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840AA">
      <w:pPr>
        <w:ind w:firstLine="0" w:firstLineChars="0"/>
        <w:jc w:val="center"/>
        <w:rPr>
          <w:rFonts w:cs="宋体"/>
          <w:sz w:val="72"/>
        </w:rPr>
      </w:pPr>
    </w:p>
    <w:p w14:paraId="62A5758C">
      <w:pPr>
        <w:ind w:firstLine="0" w:firstLineChars="0"/>
        <w:jc w:val="center"/>
        <w:rPr>
          <w:rFonts w:ascii="方正小标宋简体" w:hAnsi="方正小标宋简体" w:eastAsia="方正小标宋简体" w:cs="方正小标宋简体"/>
          <w:spacing w:val="6"/>
          <w:sz w:val="52"/>
          <w:szCs w:val="52"/>
        </w:rPr>
      </w:pPr>
    </w:p>
    <w:p w14:paraId="30E3A380">
      <w:pPr>
        <w:ind w:firstLine="0" w:firstLineChars="0"/>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“未来讲堂--</w:t>
      </w:r>
    </w:p>
    <w:p w14:paraId="474A0448">
      <w:pPr>
        <w:ind w:firstLine="0" w:firstLineChars="0"/>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美育润心·丹青筑梦”活动</w:t>
      </w:r>
    </w:p>
    <w:p w14:paraId="7D930E1A">
      <w:pPr>
        <w:ind w:firstLine="2240"/>
        <w:jc w:val="center"/>
        <w:rPr>
          <w:rFonts w:cs="宋体"/>
          <w:sz w:val="112"/>
          <w:szCs w:val="21"/>
        </w:rPr>
      </w:pPr>
    </w:p>
    <w:p w14:paraId="0D90F462">
      <w:pPr>
        <w:ind w:firstLine="0" w:firstLineChars="0"/>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0CFC0DAD">
      <w:pPr>
        <w:ind w:firstLine="480"/>
        <w:jc w:val="center"/>
        <w:rPr>
          <w:rFonts w:cs="宋体"/>
        </w:rPr>
      </w:pPr>
    </w:p>
    <w:p w14:paraId="3CA5508F">
      <w:pPr>
        <w:ind w:firstLine="0" w:firstLineChars="0"/>
        <w:rPr>
          <w:rFonts w:cs="宋体"/>
        </w:rPr>
      </w:pPr>
    </w:p>
    <w:p w14:paraId="2D1045F5">
      <w:pPr>
        <w:spacing w:line="240" w:lineRule="atLeast"/>
        <w:ind w:firstLine="3200" w:firstLineChars="800"/>
        <w:rPr>
          <w:rFonts w:cs="宋体"/>
          <w:sz w:val="40"/>
        </w:rPr>
      </w:pPr>
    </w:p>
    <w:p w14:paraId="645890D5">
      <w:pPr>
        <w:spacing w:line="240" w:lineRule="atLeast"/>
        <w:ind w:firstLine="3200" w:firstLineChars="800"/>
        <w:rPr>
          <w:rFonts w:cs="宋体"/>
          <w:sz w:val="40"/>
        </w:rPr>
      </w:pPr>
    </w:p>
    <w:p w14:paraId="34B92A80">
      <w:pPr>
        <w:spacing w:line="240" w:lineRule="atLeast"/>
        <w:ind w:firstLine="3200" w:firstLineChars="800"/>
        <w:rPr>
          <w:rFonts w:cs="宋体"/>
          <w:sz w:val="40"/>
        </w:rPr>
      </w:pPr>
    </w:p>
    <w:p w14:paraId="3EA0324A">
      <w:pPr>
        <w:spacing w:line="240" w:lineRule="atLeast"/>
        <w:ind w:firstLine="0" w:firstLineChars="0"/>
        <w:rPr>
          <w:rFonts w:cs="宋体"/>
          <w:sz w:val="40"/>
        </w:rPr>
      </w:pPr>
    </w:p>
    <w:p w14:paraId="22B606CB">
      <w:pPr>
        <w:spacing w:line="240" w:lineRule="atLeast"/>
        <w:ind w:firstLine="0" w:firstLineChars="0"/>
        <w:rPr>
          <w:rFonts w:cs="宋体"/>
          <w:sz w:val="40"/>
        </w:rPr>
      </w:pPr>
    </w:p>
    <w:p w14:paraId="3C2F5F48">
      <w:pPr>
        <w:spacing w:line="240" w:lineRule="atLeast"/>
        <w:ind w:firstLine="800"/>
        <w:rPr>
          <w:rFonts w:cs="宋体"/>
          <w:sz w:val="40"/>
        </w:rPr>
      </w:pPr>
      <w:r>
        <w:rPr>
          <w:rFonts w:hint="eastAsia" w:cs="宋体"/>
          <w:sz w:val="40"/>
        </w:rPr>
        <w:t>中国宋庆龄青少年科技文化交流中心</w:t>
      </w:r>
    </w:p>
    <w:p w14:paraId="00671637">
      <w:pPr>
        <w:spacing w:line="240" w:lineRule="atLeast"/>
        <w:ind w:firstLine="3200" w:firstLineChars="800"/>
        <w:rPr>
          <w:rFonts w:cs="宋体"/>
          <w:sz w:val="40"/>
        </w:rPr>
      </w:pPr>
      <w:r>
        <w:rPr>
          <w:rFonts w:hint="eastAsia" w:cs="宋体"/>
          <w:sz w:val="40"/>
        </w:rPr>
        <w:t>2026年</w:t>
      </w:r>
      <w:r>
        <w:rPr>
          <w:rFonts w:hint="eastAsia" w:cs="宋体"/>
          <w:sz w:val="40"/>
          <w:lang w:val="en-US" w:eastAsia="zh-CN"/>
        </w:rPr>
        <w:t>7</w:t>
      </w:r>
      <w:r>
        <w:rPr>
          <w:rFonts w:hint="eastAsia" w:cs="宋体"/>
          <w:sz w:val="40"/>
        </w:rPr>
        <w:t>月</w:t>
      </w:r>
    </w:p>
    <w:p w14:paraId="0DCBF348">
      <w:pPr>
        <w:widowControl/>
        <w:ind w:firstLine="480"/>
        <w:jc w:val="left"/>
        <w:rPr>
          <w:rFonts w:cs="宋体"/>
        </w:rPr>
      </w:pPr>
      <w:r>
        <w:rPr>
          <w:rFonts w:hint="eastAsia" w:cs="宋体"/>
        </w:rPr>
        <w:br w:type="page"/>
      </w:r>
    </w:p>
    <w:p w14:paraId="6440C694">
      <w:pPr>
        <w:pStyle w:val="12"/>
        <w:rPr>
          <w:rFonts w:ascii="宋体" w:hAnsi="宋体" w:eastAsia="宋体" w:cs="宋体"/>
          <w:sz w:val="32"/>
        </w:rPr>
      </w:pPr>
      <w:r>
        <w:rPr>
          <w:rFonts w:hint="eastAsia" w:ascii="宋体" w:hAnsi="宋体" w:eastAsia="宋体" w:cs="宋体"/>
          <w:sz w:val="32"/>
        </w:rPr>
        <w:t>目录</w:t>
      </w:r>
    </w:p>
    <w:p w14:paraId="240F1788">
      <w:pPr>
        <w:pStyle w:val="12"/>
        <w:ind w:firstLine="560"/>
        <w:rPr>
          <w:rFonts w:ascii="宋体" w:hAnsi="宋体" w:eastAsia="宋体" w:cs="宋体"/>
        </w:rPr>
      </w:pPr>
    </w:p>
    <w:p w14:paraId="72067A72">
      <w:pPr>
        <w:pStyle w:val="12"/>
        <w:tabs>
          <w:tab w:val="right" w:leader="dot" w:pos="8540"/>
          <w:tab w:val="clear" w:pos="1470"/>
          <w:tab w:val="clear" w:pos="7980"/>
        </w:tabs>
        <w:ind w:firstLine="560"/>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"_Toc13793" </w:instrText>
      </w:r>
      <w: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7D945089">
      <w:pPr>
        <w:pStyle w:val="12"/>
        <w:tabs>
          <w:tab w:val="right" w:leader="dot" w:pos="8540"/>
          <w:tab w:val="clear" w:pos="1470"/>
          <w:tab w:val="clear" w:pos="7980"/>
        </w:tabs>
        <w:ind w:firstLine="560"/>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3DE291FA">
      <w:pPr>
        <w:pStyle w:val="12"/>
        <w:tabs>
          <w:tab w:val="right" w:leader="dot" w:pos="8540"/>
          <w:tab w:val="clear" w:pos="1470"/>
          <w:tab w:val="clear" w:pos="7980"/>
        </w:tabs>
        <w:ind w:firstLine="560"/>
      </w:pPr>
      <w:r>
        <w:fldChar w:fldCharType="begin"/>
      </w:r>
      <w:r>
        <w:instrText xml:space="preserve"> HYPERLINK \l "_Toc12189" </w:instrText>
      </w:r>
      <w:r>
        <w:fldChar w:fldCharType="separate"/>
      </w:r>
      <w:r>
        <w:rPr>
          <w:rFonts w:hint="eastAsia" w:ascii="宋体" w:hAnsi="宋体" w:eastAsia="宋体" w:cs="宋体"/>
          <w:bCs/>
          <w:kern w:val="44"/>
          <w:szCs w:val="32"/>
        </w:rPr>
        <w:t>第三章 资格审查标准</w:t>
      </w:r>
      <w:r>
        <w:tab/>
      </w:r>
      <w:r>
        <w:fldChar w:fldCharType="end"/>
      </w:r>
      <w:r>
        <w:rPr>
          <w:rFonts w:hint="eastAsia"/>
        </w:rPr>
        <w:t>9</w:t>
      </w:r>
    </w:p>
    <w:p w14:paraId="3807078D">
      <w:pPr>
        <w:pStyle w:val="12"/>
        <w:tabs>
          <w:tab w:val="right" w:leader="dot" w:pos="8540"/>
          <w:tab w:val="clear" w:pos="1470"/>
          <w:tab w:val="clear" w:pos="7980"/>
        </w:tabs>
        <w:ind w:firstLine="560"/>
      </w:pPr>
      <w:r>
        <w:fldChar w:fldCharType="begin"/>
      </w:r>
      <w:r>
        <w:instrText xml:space="preserve"> HYPERLINK \l "_Toc16409" </w:instrText>
      </w:r>
      <w: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w:t>
      </w:r>
      <w:r>
        <w:fldChar w:fldCharType="end"/>
      </w:r>
      <w:r>
        <w:fldChar w:fldCharType="end"/>
      </w:r>
      <w:r>
        <w:rPr>
          <w:rFonts w:hint="eastAsia"/>
        </w:rPr>
        <w:t>0</w:t>
      </w:r>
    </w:p>
    <w:p w14:paraId="00B97D00">
      <w:pPr>
        <w:pStyle w:val="12"/>
        <w:tabs>
          <w:tab w:val="right" w:leader="dot" w:pos="8540"/>
          <w:tab w:val="clear" w:pos="1470"/>
          <w:tab w:val="clear" w:pos="7980"/>
        </w:tabs>
        <w:ind w:firstLine="560"/>
        <w:rPr>
          <w:rFonts w:hint="eastAsia" w:eastAsiaTheme="minorEastAsia"/>
          <w:lang w:eastAsia="zh-CN"/>
        </w:rPr>
      </w:pPr>
      <w:r>
        <w:fldChar w:fldCharType="begin"/>
      </w:r>
      <w:r>
        <w:instrText xml:space="preserve"> HYPERLINK \l "_Toc5351" </w:instrText>
      </w:r>
      <w: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w:t>
      </w:r>
      <w:r>
        <w:fldChar w:fldCharType="end"/>
      </w:r>
      <w:r>
        <w:fldChar w:fldCharType="end"/>
      </w:r>
      <w:r>
        <w:rPr>
          <w:rFonts w:hint="eastAsia"/>
          <w:lang w:val="en-US" w:eastAsia="zh-CN"/>
        </w:rPr>
        <w:t>3</w:t>
      </w:r>
    </w:p>
    <w:p w14:paraId="66FD1521">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162092AC">
      <w:pPr>
        <w:pStyle w:val="36"/>
        <w:numPr>
          <w:ilvl w:val="0"/>
          <w:numId w:val="0"/>
        </w:numPr>
        <w:rPr>
          <w:rFonts w:ascii="宋体" w:hAnsi="宋体" w:eastAsia="宋体" w:cs="宋体"/>
          <w:sz w:val="32"/>
          <w:szCs w:val="32"/>
        </w:rPr>
      </w:pPr>
      <w:bookmarkStart w:id="0" w:name="_Toc13793"/>
      <w:bookmarkStart w:id="1" w:name="_Toc107324761"/>
      <w:r>
        <w:rPr>
          <w:rFonts w:hint="eastAsia" w:ascii="宋体" w:hAnsi="宋体" w:eastAsia="宋体" w:cs="宋体"/>
          <w:sz w:val="32"/>
          <w:szCs w:val="32"/>
        </w:rPr>
        <w:t>第一章 申报通知</w:t>
      </w:r>
      <w:bookmarkEnd w:id="0"/>
      <w:bookmarkEnd w:id="1"/>
    </w:p>
    <w:p w14:paraId="7AA77CD7">
      <w:pPr>
        <w:pStyle w:val="35"/>
        <w:ind w:left="-629" w:firstLine="482" w:firstLineChars="200"/>
        <w:rPr>
          <w:rFonts w:ascii="宋体" w:hAnsi="宋体" w:eastAsia="宋体" w:cs="宋体"/>
        </w:rPr>
      </w:pPr>
      <w:r>
        <w:rPr>
          <w:rFonts w:hint="eastAsia" w:ascii="宋体" w:hAnsi="宋体" w:eastAsia="宋体" w:cs="宋体"/>
        </w:rPr>
        <w:t>项目名称</w:t>
      </w:r>
    </w:p>
    <w:p w14:paraId="066D3254">
      <w:pPr>
        <w:ind w:firstLine="199" w:firstLineChars="83"/>
        <w:rPr>
          <w:rFonts w:cs="宋体"/>
          <w:szCs w:val="24"/>
        </w:rPr>
      </w:pPr>
      <w:r>
        <w:rPr>
          <w:rFonts w:hint="eastAsia" w:cs="宋体"/>
          <w:szCs w:val="24"/>
        </w:rPr>
        <w:t>“未来讲堂--美育润心·丹青筑梦”活动</w:t>
      </w:r>
    </w:p>
    <w:p w14:paraId="26307B7C">
      <w:pPr>
        <w:pStyle w:val="35"/>
        <w:ind w:left="-629" w:firstLine="482" w:firstLineChars="200"/>
        <w:rPr>
          <w:rFonts w:ascii="宋体" w:hAnsi="宋体" w:eastAsia="宋体" w:cs="宋体"/>
        </w:rPr>
      </w:pPr>
      <w:r>
        <w:rPr>
          <w:rFonts w:hint="eastAsia" w:ascii="宋体" w:hAnsi="宋体" w:eastAsia="宋体" w:cs="宋体"/>
        </w:rPr>
        <w:t>项目预算金额</w:t>
      </w:r>
    </w:p>
    <w:p w14:paraId="2CFE1C04">
      <w:pPr>
        <w:ind w:firstLine="199" w:firstLineChars="83"/>
        <w:rPr>
          <w:rFonts w:cs="宋体"/>
          <w:szCs w:val="24"/>
        </w:rPr>
      </w:pPr>
      <w:r>
        <w:rPr>
          <w:rFonts w:hint="eastAsia" w:cs="宋体"/>
          <w:szCs w:val="24"/>
        </w:rPr>
        <w:t xml:space="preserve">预算金额：人民币 </w:t>
      </w:r>
      <w:r>
        <w:rPr>
          <w:rFonts w:hint="eastAsia" w:cs="宋体"/>
          <w:szCs w:val="24"/>
          <w:lang w:val="en-US" w:eastAsia="zh-CN"/>
        </w:rPr>
        <w:t>43</w:t>
      </w:r>
      <w:r>
        <w:rPr>
          <w:rFonts w:hint="eastAsia" w:cs="宋体"/>
          <w:szCs w:val="24"/>
        </w:rPr>
        <w:t>0,000元。</w:t>
      </w:r>
    </w:p>
    <w:p w14:paraId="2B85825F">
      <w:pPr>
        <w:ind w:firstLine="199" w:firstLineChars="83"/>
        <w:rPr>
          <w:rFonts w:cs="宋体"/>
          <w:szCs w:val="24"/>
        </w:rPr>
      </w:pPr>
      <w:r>
        <w:rPr>
          <w:rFonts w:hint="eastAsia" w:cs="宋体"/>
          <w:szCs w:val="24"/>
        </w:rPr>
        <w:t>注： （1）项目预算包含为完成申报任务规定的内容及范围并达到质量标准所需要的全部费用，采购人就申报任务约定内容将不再支付额外的费用。</w:t>
      </w:r>
    </w:p>
    <w:p w14:paraId="3BE743D7">
      <w:pPr>
        <w:ind w:firstLine="720" w:firstLineChars="300"/>
        <w:rPr>
          <w:rFonts w:cs="宋体"/>
          <w:szCs w:val="24"/>
        </w:rPr>
      </w:pPr>
      <w:r>
        <w:rPr>
          <w:rFonts w:hint="eastAsia" w:cs="宋体"/>
          <w:szCs w:val="24"/>
        </w:rPr>
        <w:t>（2）投标报价不得超过所投项目预算金额，否则将视为无效投标。</w:t>
      </w:r>
    </w:p>
    <w:p w14:paraId="322253F7">
      <w:pPr>
        <w:pStyle w:val="35"/>
        <w:ind w:left="-629" w:firstLine="482" w:firstLineChars="200"/>
        <w:rPr>
          <w:rFonts w:ascii="宋体" w:hAnsi="宋体" w:eastAsia="宋体" w:cs="宋体"/>
        </w:rPr>
      </w:pPr>
      <w:r>
        <w:rPr>
          <w:rFonts w:hint="eastAsia" w:ascii="宋体" w:hAnsi="宋体" w:eastAsia="宋体" w:cs="宋体"/>
        </w:rPr>
        <w:t>采购需求</w:t>
      </w:r>
    </w:p>
    <w:p w14:paraId="69FC01CB">
      <w:pPr>
        <w:ind w:firstLine="199" w:firstLineChars="83"/>
        <w:rPr>
          <w:rFonts w:cs="宋体"/>
          <w:szCs w:val="24"/>
        </w:rPr>
      </w:pPr>
      <w:r>
        <w:rPr>
          <w:rFonts w:hint="eastAsia" w:cs="宋体"/>
          <w:szCs w:val="24"/>
        </w:rPr>
        <w:t>详见附件第二章采购需求。</w:t>
      </w:r>
    </w:p>
    <w:p w14:paraId="03DDCB80">
      <w:pPr>
        <w:pStyle w:val="35"/>
        <w:ind w:left="-629" w:firstLine="482" w:firstLineChars="200"/>
        <w:rPr>
          <w:rFonts w:ascii="宋体" w:hAnsi="宋体" w:eastAsia="宋体" w:cs="宋体"/>
        </w:rPr>
      </w:pPr>
      <w:r>
        <w:rPr>
          <w:rFonts w:hint="eastAsia" w:ascii="宋体" w:hAnsi="宋体" w:eastAsia="宋体" w:cs="宋体"/>
        </w:rPr>
        <w:t>申报资格条件</w:t>
      </w:r>
    </w:p>
    <w:p w14:paraId="6ED49F8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6DF9CAF2">
      <w:pPr>
        <w:ind w:firstLine="480"/>
        <w:rPr>
          <w:rFonts w:cs="宋体"/>
          <w:szCs w:val="24"/>
        </w:rPr>
      </w:pPr>
      <w:r>
        <w:rPr>
          <w:rFonts w:hint="eastAsia" w:cs="宋体"/>
          <w:szCs w:val="24"/>
        </w:rPr>
        <w:t>（2）具有良好的商业信誉和健全的财务会计制度；</w:t>
      </w:r>
    </w:p>
    <w:p w14:paraId="22EBA751">
      <w:pPr>
        <w:ind w:firstLine="480"/>
        <w:rPr>
          <w:rFonts w:cs="宋体"/>
          <w:szCs w:val="24"/>
        </w:rPr>
      </w:pPr>
      <w:r>
        <w:rPr>
          <w:rFonts w:hint="eastAsia" w:cs="宋体"/>
          <w:szCs w:val="24"/>
        </w:rPr>
        <w:t>（3）有依法缴纳税收和社会保障资金的良好记录；</w:t>
      </w:r>
    </w:p>
    <w:p w14:paraId="457E9C93">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25499E8D">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39604BF6">
      <w:pPr>
        <w:ind w:firstLine="480"/>
        <w:rPr>
          <w:rFonts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02A6C54D">
      <w:pPr>
        <w:pStyle w:val="35"/>
        <w:ind w:left="-629" w:firstLine="482" w:firstLineChars="200"/>
        <w:rPr>
          <w:rFonts w:ascii="宋体" w:hAnsi="宋体" w:eastAsia="宋体" w:cs="宋体"/>
        </w:rPr>
      </w:pPr>
      <w:r>
        <w:rPr>
          <w:rFonts w:hint="eastAsia" w:ascii="宋体" w:hAnsi="宋体" w:eastAsia="宋体" w:cs="宋体"/>
        </w:rPr>
        <w:t>申报流程</w:t>
      </w:r>
    </w:p>
    <w:p w14:paraId="52EBCCA6">
      <w:pPr>
        <w:pStyle w:val="40"/>
        <w:numPr>
          <w:ilvl w:val="255"/>
          <w:numId w:val="0"/>
        </w:numPr>
        <w:ind w:firstLine="480" w:firstLineChars="200"/>
        <w:jc w:val="left"/>
        <w:rPr>
          <w:rFonts w:cs="宋体"/>
          <w:szCs w:val="24"/>
        </w:rPr>
      </w:pPr>
      <w:r>
        <w:rPr>
          <w:rFonts w:hint="eastAsia" w:cs="宋体"/>
          <w:szCs w:val="24"/>
        </w:rPr>
        <w:t>（1）申报方前往中国宋庆龄青少年科技文化交流中心官网（https://www.sclc2017.org/）下载项目申报指南，咨询电话：010-52802226。</w:t>
      </w:r>
    </w:p>
    <w:p w14:paraId="3B16E68E">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7897B5CA">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6F260F46">
      <w:pPr>
        <w:pStyle w:val="40"/>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2224EB3D">
      <w:pPr>
        <w:pStyle w:val="35"/>
        <w:ind w:left="-629" w:firstLine="482" w:firstLineChars="200"/>
        <w:rPr>
          <w:rFonts w:ascii="宋体" w:hAnsi="宋体" w:eastAsia="宋体" w:cs="宋体"/>
        </w:rPr>
      </w:pPr>
      <w:r>
        <w:rPr>
          <w:rFonts w:hint="eastAsia" w:ascii="宋体" w:hAnsi="宋体" w:eastAsia="宋体" w:cs="宋体"/>
        </w:rPr>
        <w:t>其他要求</w:t>
      </w:r>
    </w:p>
    <w:p w14:paraId="7D6151E8">
      <w:pPr>
        <w:pStyle w:val="40"/>
        <w:numPr>
          <w:ilvl w:val="255"/>
          <w:numId w:val="0"/>
        </w:numPr>
        <w:ind w:firstLine="480" w:firstLineChars="200"/>
        <w:rPr>
          <w:rFonts w:cs="宋体"/>
          <w:szCs w:val="24"/>
        </w:rPr>
      </w:pPr>
      <w:r>
        <w:rPr>
          <w:rFonts w:hint="eastAsia" w:cs="宋体"/>
          <w:szCs w:val="24"/>
        </w:rPr>
        <w:t>（1）文件制作要求：</w:t>
      </w:r>
    </w:p>
    <w:p w14:paraId="19902DD1">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4B3A5A35">
      <w:pPr>
        <w:ind w:firstLine="480"/>
        <w:rPr>
          <w:rFonts w:cs="宋体"/>
          <w:szCs w:val="24"/>
        </w:rPr>
      </w:pPr>
      <w:r>
        <w:rPr>
          <w:rFonts w:hint="eastAsia" w:cs="宋体"/>
          <w:szCs w:val="24"/>
        </w:rPr>
        <w:t>《项目申报书》：须按照《项目申报书》格式编写，A4纸打印，必须左侧胶装成册，印制6份并密封；电子版1份（WORD格式和加盖公章PDF格式）。</w:t>
      </w:r>
    </w:p>
    <w:p w14:paraId="18A36E56">
      <w:pPr>
        <w:ind w:firstLine="480"/>
        <w:rPr>
          <w:rFonts w:cs="宋体"/>
          <w:szCs w:val="24"/>
        </w:rPr>
      </w:pPr>
      <w:r>
        <w:rPr>
          <w:rFonts w:hint="eastAsia" w:cs="宋体"/>
          <w:szCs w:val="24"/>
        </w:rPr>
        <w:t>（2）投送至caigou@sclc2017.org</w:t>
      </w:r>
    </w:p>
    <w:p w14:paraId="50CC8CDE">
      <w:pPr>
        <w:pStyle w:val="40"/>
        <w:numPr>
          <w:ilvl w:val="255"/>
          <w:numId w:val="0"/>
        </w:numPr>
        <w:ind w:firstLine="480" w:firstLineChars="200"/>
        <w:rPr>
          <w:rFonts w:cs="宋体"/>
          <w:szCs w:val="24"/>
        </w:rPr>
      </w:pPr>
      <w:r>
        <w:rPr>
          <w:rFonts w:hint="eastAsia" w:cs="宋体"/>
          <w:szCs w:val="24"/>
        </w:rPr>
        <w:t>（3）公告期限：5个工作日。</w:t>
      </w:r>
    </w:p>
    <w:p w14:paraId="52450042">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3C27B520">
      <w:pPr>
        <w:pStyle w:val="40"/>
        <w:ind w:firstLine="480"/>
        <w:rPr>
          <w:szCs w:val="24"/>
        </w:rPr>
      </w:pPr>
      <w:r>
        <w:rPr>
          <w:rFonts w:hint="eastAsia" w:cs="宋体"/>
          <w:szCs w:val="24"/>
        </w:rPr>
        <w:t>联系人：</w:t>
      </w:r>
      <w:r>
        <w:rPr>
          <w:rFonts w:hint="eastAsia"/>
          <w:szCs w:val="24"/>
        </w:rPr>
        <w:t>杨明明、王彭双、刘一平，010-52802226</w:t>
      </w:r>
    </w:p>
    <w:p w14:paraId="5A5C5B99">
      <w:pPr>
        <w:pStyle w:val="40"/>
        <w:ind w:firstLine="48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5CD7E609">
      <w:pPr>
        <w:pStyle w:val="36"/>
        <w:numPr>
          <w:ilvl w:val="0"/>
          <w:numId w:val="0"/>
          <w:ins w:id="0" w:author="ming" w:date=""/>
        </w:numPr>
        <w:tabs>
          <w:tab w:val="center" w:pos="4329"/>
          <w:tab w:val="left" w:pos="6183"/>
        </w:tabs>
        <w:jc w:val="center"/>
        <w:rPr>
          <w:rFonts w:hint="eastAsia"/>
          <w:sz w:val="32"/>
        </w:rPr>
      </w:pPr>
      <w:bookmarkStart w:id="2" w:name="_Toc6778"/>
      <w:r>
        <w:rPr>
          <w:rStyle w:val="26"/>
          <w:rFonts w:hint="eastAsia"/>
          <w:color w:val="auto"/>
          <w:sz w:val="32"/>
        </w:rPr>
        <w:t>第二章 采购需求</w:t>
      </w:r>
      <w:bookmarkEnd w:id="2"/>
    </w:p>
    <w:p w14:paraId="61A0D2A4">
      <w:pPr>
        <w:ind w:firstLine="480"/>
        <w:rPr>
          <w:rFonts w:hint="eastAsia" w:cs="黑体"/>
          <w:szCs w:val="24"/>
        </w:rPr>
      </w:pPr>
      <w:r>
        <w:rPr>
          <w:rFonts w:hint="eastAsia" w:cs="黑体"/>
          <w:szCs w:val="24"/>
        </w:rPr>
        <w:t>一、</w:t>
      </w:r>
      <w:r>
        <w:rPr>
          <w:rFonts w:hint="eastAsia" w:cs="黑体"/>
          <w:szCs w:val="24"/>
        </w:rPr>
        <w:tab/>
      </w:r>
      <w:r>
        <w:rPr>
          <w:rFonts w:hint="eastAsia" w:cs="黑体"/>
          <w:szCs w:val="24"/>
        </w:rPr>
        <w:t>项目介绍</w:t>
      </w:r>
    </w:p>
    <w:p w14:paraId="71BDC294">
      <w:pPr>
        <w:ind w:firstLine="480"/>
        <w:rPr>
          <w:rFonts w:hint="eastAsia" w:cs="黑体"/>
          <w:szCs w:val="24"/>
        </w:rPr>
      </w:pPr>
      <w:r>
        <w:rPr>
          <w:rFonts w:hint="eastAsia" w:cs="黑体"/>
          <w:szCs w:val="24"/>
        </w:rPr>
        <w:t>1.</w:t>
      </w:r>
      <w:r>
        <w:rPr>
          <w:rFonts w:hint="eastAsia" w:cs="黑体"/>
          <w:szCs w:val="24"/>
        </w:rPr>
        <w:tab/>
      </w:r>
      <w:r>
        <w:rPr>
          <w:rFonts w:hint="eastAsia" w:cs="黑体"/>
          <w:szCs w:val="24"/>
        </w:rPr>
        <w:t>预算金额：430,000元</w:t>
      </w:r>
    </w:p>
    <w:p w14:paraId="17DEA247">
      <w:pPr>
        <w:ind w:firstLine="480"/>
        <w:rPr>
          <w:rFonts w:hint="eastAsia" w:cs="黑体"/>
          <w:szCs w:val="24"/>
        </w:rPr>
      </w:pPr>
      <w:r>
        <w:rPr>
          <w:rFonts w:hint="eastAsia" w:cs="黑体"/>
          <w:szCs w:val="24"/>
        </w:rPr>
        <w:t>2.</w:t>
      </w:r>
      <w:r>
        <w:rPr>
          <w:rFonts w:hint="eastAsia" w:cs="黑体"/>
          <w:szCs w:val="24"/>
        </w:rPr>
        <w:tab/>
      </w:r>
      <w:r>
        <w:rPr>
          <w:rFonts w:hint="eastAsia" w:cs="黑体"/>
          <w:szCs w:val="24"/>
        </w:rPr>
        <w:t>采购标的所属行业：租赁和商务服务业</w:t>
      </w:r>
    </w:p>
    <w:p w14:paraId="530430AB">
      <w:pPr>
        <w:ind w:firstLine="480"/>
        <w:rPr>
          <w:rFonts w:hint="eastAsia" w:cs="黑体"/>
          <w:szCs w:val="24"/>
        </w:rPr>
      </w:pPr>
      <w:r>
        <w:rPr>
          <w:rFonts w:hint="eastAsia" w:cs="黑体"/>
          <w:szCs w:val="24"/>
        </w:rPr>
        <w:t>3.</w:t>
      </w:r>
      <w:r>
        <w:rPr>
          <w:rFonts w:hint="eastAsia" w:cs="黑体"/>
          <w:szCs w:val="24"/>
        </w:rPr>
        <w:tab/>
      </w:r>
      <w:r>
        <w:rPr>
          <w:rFonts w:hint="eastAsia" w:cs="黑体"/>
          <w:szCs w:val="24"/>
        </w:rPr>
        <w:t>项目背景：</w:t>
      </w:r>
    </w:p>
    <w:p w14:paraId="62CBF6C5">
      <w:pPr>
        <w:ind w:firstLine="480"/>
        <w:rPr>
          <w:rFonts w:hint="eastAsia" w:cs="黑体"/>
          <w:szCs w:val="24"/>
        </w:rPr>
      </w:pPr>
      <w:r>
        <w:rPr>
          <w:rFonts w:hint="eastAsia" w:cs="黑体"/>
          <w:szCs w:val="24"/>
        </w:rPr>
        <w:t>为深入贯彻落实党的二十届四中全会精神和习近平文化思想，进一步发挥“未来讲堂”校外教育创新实践平台作用，促进“五育融合”，中国宋庆龄基金会拟联合中国美术家协会、新华网等单位共同主办“未来讲堂——美育润心·丹青筑梦”活动。活动旨在通过线上讲座形式，邀请中国画领域的顶尖艺术家和专家，引导青少年领略中华优秀传统艺术的魅力，提升审美能力与民族自豪感。</w:t>
      </w:r>
    </w:p>
    <w:p w14:paraId="45C6DDED">
      <w:pPr>
        <w:ind w:firstLine="480"/>
        <w:rPr>
          <w:rFonts w:hint="eastAsia" w:cs="黑体"/>
          <w:szCs w:val="24"/>
        </w:rPr>
      </w:pPr>
      <w:r>
        <w:rPr>
          <w:rFonts w:hint="eastAsia" w:cs="黑体"/>
          <w:szCs w:val="24"/>
        </w:rPr>
        <w:t>中国宋庆龄青少年科技文化交流中心作为承办单位，为确保活动高质量实施，现需采购专业视频拍摄与制作服务，负责30期线上课程的前期拍摄以及后期制作等全流程工作。</w:t>
      </w:r>
    </w:p>
    <w:p w14:paraId="793C9853">
      <w:pPr>
        <w:ind w:firstLine="480"/>
        <w:rPr>
          <w:rFonts w:hint="eastAsia" w:cs="黑体"/>
          <w:szCs w:val="24"/>
        </w:rPr>
      </w:pPr>
      <w:r>
        <w:rPr>
          <w:rFonts w:hint="eastAsia" w:cs="黑体"/>
          <w:szCs w:val="24"/>
        </w:rPr>
        <w:t>4. 活动安排</w:t>
      </w:r>
    </w:p>
    <w:p w14:paraId="24AC9014">
      <w:pPr>
        <w:ind w:firstLine="480"/>
        <w:rPr>
          <w:rFonts w:hint="eastAsia" w:cs="黑体"/>
          <w:szCs w:val="24"/>
        </w:rPr>
      </w:pPr>
      <w:r>
        <w:rPr>
          <w:rFonts w:hint="eastAsia" w:cs="黑体"/>
          <w:szCs w:val="24"/>
        </w:rPr>
        <w:t>4.1 活动名称</w:t>
      </w:r>
    </w:p>
    <w:p w14:paraId="0B2026B6">
      <w:pPr>
        <w:ind w:firstLine="480"/>
        <w:rPr>
          <w:rFonts w:hint="eastAsia" w:cs="黑体"/>
          <w:szCs w:val="24"/>
        </w:rPr>
      </w:pPr>
      <w:r>
        <w:rPr>
          <w:rFonts w:hint="eastAsia" w:cs="黑体"/>
          <w:szCs w:val="24"/>
        </w:rPr>
        <w:t>“未来讲堂——美育润心 ·丹青筑梦”活动</w:t>
      </w:r>
    </w:p>
    <w:p w14:paraId="6B79C69E">
      <w:pPr>
        <w:ind w:firstLine="480"/>
        <w:rPr>
          <w:rFonts w:hint="eastAsia" w:cs="黑体"/>
          <w:szCs w:val="24"/>
        </w:rPr>
      </w:pPr>
      <w:r>
        <w:rPr>
          <w:rFonts w:hint="eastAsia" w:cs="黑体"/>
          <w:szCs w:val="24"/>
        </w:rPr>
        <w:t>4.2 时间及规模</w:t>
      </w:r>
    </w:p>
    <w:p w14:paraId="39C58593">
      <w:pPr>
        <w:ind w:firstLine="480"/>
        <w:rPr>
          <w:rFonts w:hint="eastAsia" w:cs="黑体"/>
          <w:szCs w:val="24"/>
        </w:rPr>
      </w:pPr>
      <w:r>
        <w:rPr>
          <w:rFonts w:hint="eastAsia" w:cs="黑体"/>
          <w:szCs w:val="24"/>
        </w:rPr>
        <w:t>4.2.1 时间、地点：</w:t>
      </w:r>
    </w:p>
    <w:p w14:paraId="69A21AB6">
      <w:pPr>
        <w:ind w:firstLine="480"/>
        <w:rPr>
          <w:rFonts w:hint="eastAsia" w:cs="黑体"/>
          <w:szCs w:val="24"/>
        </w:rPr>
      </w:pPr>
      <w:r>
        <w:rPr>
          <w:rFonts w:hint="eastAsia" w:cs="黑体"/>
          <w:szCs w:val="24"/>
        </w:rPr>
        <w:t>2026年7月-12月</w:t>
      </w:r>
      <w:r>
        <w:rPr>
          <w:rFonts w:ascii="Segoe UI" w:hAnsi="Segoe UI" w:eastAsia="Segoe UI" w:cs="Segoe UI"/>
          <w:color w:val="0F1115"/>
          <w:szCs w:val="24"/>
          <w:shd w:val="clear" w:color="auto" w:fill="FFFFFF"/>
        </w:rPr>
        <w:t>（含拍摄、制作、播出等全部环节）</w:t>
      </w:r>
      <w:r>
        <w:rPr>
          <w:rFonts w:hint="eastAsia" w:cs="黑体"/>
          <w:szCs w:val="24"/>
        </w:rPr>
        <w:t>，中国宋庆龄青少年科技文化交流中心教室、北京画院、专家个人工作室、其他外景场地等（如某博物馆、某公园等，具体地点另协商确定）。</w:t>
      </w:r>
    </w:p>
    <w:p w14:paraId="0AE7AECF">
      <w:pPr>
        <w:ind w:firstLine="480"/>
        <w:rPr>
          <w:rFonts w:hint="eastAsia" w:cs="黑体"/>
          <w:szCs w:val="24"/>
        </w:rPr>
      </w:pPr>
      <w:r>
        <w:rPr>
          <w:rFonts w:hint="eastAsia" w:cs="黑体"/>
          <w:szCs w:val="24"/>
        </w:rPr>
        <w:t>4.2.2活动规模：</w:t>
      </w:r>
    </w:p>
    <w:p w14:paraId="7529E3E2">
      <w:pPr>
        <w:ind w:firstLine="480"/>
        <w:rPr>
          <w:rFonts w:hint="eastAsia" w:cs="黑体"/>
          <w:szCs w:val="24"/>
        </w:rPr>
      </w:pPr>
      <w:r>
        <w:rPr>
          <w:rFonts w:hint="eastAsia" w:cs="黑体"/>
          <w:szCs w:val="24"/>
        </w:rPr>
        <w:t>产出内容覆盖中国绘画史六大阶段（远古至秦汉、魏晋南北朝、唐、宋元、明清、现当代），每阶段5讲，共计30讲（具体主题详见活动方案），每期时长不超过15分钟。</w:t>
      </w:r>
    </w:p>
    <w:p w14:paraId="63184724">
      <w:pPr>
        <w:ind w:firstLine="480"/>
        <w:rPr>
          <w:rFonts w:hint="eastAsia" w:cs="黑体"/>
          <w:szCs w:val="24"/>
        </w:rPr>
      </w:pPr>
      <w:r>
        <w:rPr>
          <w:rFonts w:hint="eastAsia" w:cs="黑体"/>
          <w:szCs w:val="24"/>
        </w:rPr>
        <w:t>4.2.3 活动需求：</w:t>
      </w:r>
    </w:p>
    <w:p w14:paraId="356E1B9A">
      <w:pPr>
        <w:ind w:firstLine="480"/>
        <w:rPr>
          <w:rFonts w:hint="eastAsia" w:cs="黑体"/>
          <w:szCs w:val="24"/>
        </w:rPr>
      </w:pPr>
      <w:r>
        <w:rPr>
          <w:rFonts w:hint="eastAsia" w:cs="黑体"/>
          <w:szCs w:val="24"/>
        </w:rPr>
        <w:t>本项目要求供应商提供一站式的视频拍摄与制作服务，包括但不限于：课程体系视觉化设计、授课脚本撰写及优化、项目中间对接以及制片协调、多场地拍摄、后期剪辑、动画制作、音效合成、字幕添加等，确保成品具备高度的专业性、艺术性和教育性，符合国家级美育资源库入库标准。</w:t>
      </w:r>
    </w:p>
    <w:p w14:paraId="5C25AF85">
      <w:pPr>
        <w:ind w:firstLine="480"/>
        <w:rPr>
          <w:rFonts w:hint="eastAsia" w:cs="黑体"/>
          <w:szCs w:val="24"/>
        </w:rPr>
      </w:pPr>
      <w:r>
        <w:rPr>
          <w:rFonts w:hint="eastAsia" w:cs="黑体"/>
          <w:szCs w:val="24"/>
        </w:rPr>
        <w:t>二、采购标的</w:t>
      </w:r>
    </w:p>
    <w:p w14:paraId="2CCB7395">
      <w:pPr>
        <w:numPr>
          <w:ilvl w:val="0"/>
          <w:numId w:val="4"/>
        </w:numPr>
        <w:ind w:firstLine="480"/>
        <w:rPr>
          <w:rFonts w:hint="eastAsia" w:cs="黑体"/>
          <w:szCs w:val="24"/>
        </w:rPr>
      </w:pPr>
      <w:r>
        <w:rPr>
          <w:rFonts w:hint="eastAsia" w:cs="黑体"/>
          <w:szCs w:val="24"/>
        </w:rPr>
        <w:t xml:space="preserve"> 采购标的</w:t>
      </w:r>
    </w:p>
    <w:tbl>
      <w:tblPr>
        <w:tblStyle w:val="17"/>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263"/>
        <w:gridCol w:w="6516"/>
      </w:tblGrid>
      <w:tr w14:paraId="2DD9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743" w:type="dxa"/>
            <w:tcBorders>
              <w:top w:val="single" w:color="auto" w:sz="12" w:space="0"/>
              <w:left w:val="single" w:color="auto" w:sz="12" w:space="0"/>
              <w:bottom w:val="single" w:color="auto" w:sz="4" w:space="0"/>
              <w:right w:val="single" w:color="auto" w:sz="4" w:space="0"/>
            </w:tcBorders>
            <w:vAlign w:val="center"/>
          </w:tcPr>
          <w:p w14:paraId="141DF50C">
            <w:pPr>
              <w:pStyle w:val="63"/>
              <w:kinsoku/>
              <w:autoSpaceDE/>
              <w:autoSpaceDN/>
              <w:adjustRightInd/>
              <w:spacing w:before="78" w:line="240" w:lineRule="auto"/>
              <w:ind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序号</w:t>
            </w:r>
          </w:p>
        </w:tc>
        <w:tc>
          <w:tcPr>
            <w:tcW w:w="1263" w:type="dxa"/>
            <w:tcBorders>
              <w:top w:val="single" w:color="auto" w:sz="12" w:space="0"/>
              <w:left w:val="single" w:color="auto" w:sz="4" w:space="0"/>
              <w:bottom w:val="single" w:color="auto" w:sz="4" w:space="0"/>
              <w:right w:val="single" w:color="auto" w:sz="4" w:space="0"/>
            </w:tcBorders>
            <w:vAlign w:val="center"/>
          </w:tcPr>
          <w:p w14:paraId="5C4E7FA3">
            <w:pPr>
              <w:pStyle w:val="63"/>
              <w:kinsoku/>
              <w:autoSpaceDE/>
              <w:autoSpaceDN/>
              <w:adjustRightInd/>
              <w:spacing w:before="78" w:line="240" w:lineRule="auto"/>
              <w:ind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采购标的</w:t>
            </w:r>
          </w:p>
        </w:tc>
        <w:tc>
          <w:tcPr>
            <w:tcW w:w="6516" w:type="dxa"/>
            <w:tcBorders>
              <w:top w:val="single" w:color="auto" w:sz="12" w:space="0"/>
              <w:left w:val="single" w:color="auto" w:sz="4" w:space="0"/>
              <w:bottom w:val="single" w:color="auto" w:sz="4" w:space="0"/>
              <w:right w:val="single" w:color="auto" w:sz="12" w:space="0"/>
            </w:tcBorders>
            <w:vAlign w:val="center"/>
          </w:tcPr>
          <w:p w14:paraId="4A83657C">
            <w:pPr>
              <w:pStyle w:val="63"/>
              <w:kinsoku/>
              <w:autoSpaceDE/>
              <w:autoSpaceDN/>
              <w:adjustRightInd/>
              <w:spacing w:before="119" w:line="240" w:lineRule="auto"/>
              <w:ind w:firstLine="0" w:firstLineChars="0"/>
              <w:jc w:val="center"/>
              <w:textAlignment w:val="center"/>
              <w:rPr>
                <w:rFonts w:hint="eastAsia" w:ascii="宋体" w:hAnsi="宋体" w:eastAsia="宋体"/>
                <w:b/>
                <w:bCs/>
                <w:spacing w:val="9"/>
                <w:sz w:val="24"/>
                <w:szCs w:val="24"/>
                <w:lang w:eastAsia="zh-CN"/>
              </w:rPr>
            </w:pPr>
            <w:r>
              <w:rPr>
                <w:rFonts w:hint="eastAsia" w:ascii="宋体" w:hAnsi="宋体" w:eastAsia="宋体"/>
                <w:b/>
                <w:bCs/>
                <w:spacing w:val="9"/>
                <w:sz w:val="24"/>
                <w:szCs w:val="24"/>
                <w:lang w:eastAsia="zh-CN"/>
              </w:rPr>
              <w:t>服务内容明细</w:t>
            </w:r>
          </w:p>
        </w:tc>
      </w:tr>
      <w:tr w14:paraId="6A02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7BF9EC88">
            <w:pPr>
              <w:snapToGrid w:val="0"/>
              <w:spacing w:before="158" w:line="240" w:lineRule="auto"/>
              <w:ind w:firstLine="0" w:firstLineChars="0"/>
              <w:jc w:val="center"/>
              <w:rPr>
                <w:rFonts w:hint="eastAsia"/>
                <w:color w:val="000000"/>
                <w:szCs w:val="24"/>
              </w:rPr>
            </w:pPr>
            <w:r>
              <w:rPr>
                <w:rFonts w:hint="eastAsia"/>
                <w:color w:val="000000"/>
                <w:szCs w:val="24"/>
              </w:rPr>
              <w:t>1</w:t>
            </w:r>
          </w:p>
        </w:tc>
        <w:tc>
          <w:tcPr>
            <w:tcW w:w="1263" w:type="dxa"/>
            <w:tcBorders>
              <w:top w:val="single" w:color="auto" w:sz="4" w:space="0"/>
              <w:left w:val="single" w:color="auto" w:sz="4" w:space="0"/>
              <w:bottom w:val="single" w:color="auto" w:sz="4" w:space="0"/>
              <w:right w:val="single" w:color="auto" w:sz="4" w:space="0"/>
            </w:tcBorders>
            <w:vAlign w:val="center"/>
          </w:tcPr>
          <w:p w14:paraId="3DF42181">
            <w:pPr>
              <w:pStyle w:val="63"/>
              <w:spacing w:before="120" w:line="240" w:lineRule="auto"/>
              <w:ind w:firstLine="0" w:firstLineChars="0"/>
              <w:rPr>
                <w:rFonts w:hint="eastAsia" w:ascii="宋体" w:hAnsi="宋体" w:eastAsia="宋体"/>
                <w:sz w:val="24"/>
                <w:szCs w:val="24"/>
              </w:rPr>
            </w:pPr>
            <w:r>
              <w:rPr>
                <w:rFonts w:ascii="宋体" w:hAnsi="宋体" w:eastAsia="宋体"/>
                <w:sz w:val="24"/>
                <w:szCs w:val="24"/>
              </w:rPr>
              <w:t xml:space="preserve">策划与脚本服务 </w:t>
            </w:r>
          </w:p>
        </w:tc>
        <w:tc>
          <w:tcPr>
            <w:tcW w:w="6516" w:type="dxa"/>
            <w:tcBorders>
              <w:top w:val="single" w:color="auto" w:sz="4" w:space="0"/>
              <w:left w:val="single" w:color="auto" w:sz="4" w:space="0"/>
              <w:bottom w:val="single" w:color="auto" w:sz="4" w:space="0"/>
              <w:right w:val="single" w:color="auto" w:sz="12" w:space="0"/>
            </w:tcBorders>
            <w:vAlign w:val="center"/>
          </w:tcPr>
          <w:p w14:paraId="59B634B1">
            <w:pPr>
              <w:numPr>
                <w:ilvl w:val="0"/>
                <w:numId w:val="5"/>
              </w:numPr>
              <w:overflowPunct w:val="0"/>
              <w:snapToGrid w:val="0"/>
              <w:spacing w:before="156" w:beforeLines="50" w:after="156" w:afterLines="50" w:line="240" w:lineRule="auto"/>
              <w:ind w:firstLine="0" w:firstLineChars="0"/>
              <w:jc w:val="left"/>
              <w:rPr>
                <w:rFonts w:hint="eastAsia"/>
                <w:spacing w:val="-2"/>
                <w:szCs w:val="24"/>
              </w:rPr>
            </w:pPr>
            <w:r>
              <w:rPr>
                <w:rFonts w:hint="eastAsia"/>
                <w:spacing w:val="-2"/>
                <w:szCs w:val="24"/>
              </w:rPr>
              <w:t>根据活动方案（30讲主题）进行视觉化策划，设计统一的节目风格、片头片尾、转场效果。</w:t>
            </w:r>
          </w:p>
          <w:p w14:paraId="3E105A8B">
            <w:pPr>
              <w:numPr>
                <w:ilvl w:val="0"/>
                <w:numId w:val="5"/>
              </w:numPr>
              <w:overflowPunct w:val="0"/>
              <w:snapToGrid w:val="0"/>
              <w:spacing w:before="156" w:beforeLines="50" w:after="156" w:afterLines="50" w:line="240" w:lineRule="auto"/>
              <w:ind w:firstLine="0" w:firstLineChars="0"/>
              <w:jc w:val="left"/>
              <w:rPr>
                <w:rFonts w:hint="eastAsia"/>
                <w:spacing w:val="-2"/>
                <w:szCs w:val="24"/>
              </w:rPr>
            </w:pPr>
            <w:r>
              <w:rPr>
                <w:rFonts w:hint="eastAsia"/>
                <w:spacing w:val="-2"/>
                <w:szCs w:val="24"/>
              </w:rPr>
              <w:t>撰写及配合专家优化授课脚本，确保内容学术严谨、语言生动，适配青少年认知水平。脚本撰写过程中，采购方应指定专人负责与专家沟通协调，供应商负责脚本的专业撰写与优化。</w:t>
            </w:r>
          </w:p>
          <w:p w14:paraId="146E6416">
            <w:pPr>
              <w:numPr>
                <w:ilvl w:val="0"/>
                <w:numId w:val="5"/>
              </w:numPr>
              <w:overflowPunct w:val="0"/>
              <w:snapToGrid w:val="0"/>
              <w:spacing w:before="156" w:beforeLines="50" w:after="156" w:afterLines="50" w:line="240" w:lineRule="auto"/>
              <w:ind w:firstLine="0" w:firstLineChars="0"/>
              <w:jc w:val="left"/>
              <w:rPr>
                <w:rFonts w:hint="eastAsia"/>
                <w:spacing w:val="-2"/>
                <w:szCs w:val="24"/>
              </w:rPr>
            </w:pPr>
            <w:r>
              <w:rPr>
                <w:rFonts w:hint="eastAsia"/>
                <w:spacing w:val="-2"/>
                <w:szCs w:val="24"/>
              </w:rPr>
              <w:t>设计“历史讲解+名作赏析+技法演示”的标准化教学环节。</w:t>
            </w:r>
          </w:p>
        </w:tc>
      </w:tr>
      <w:tr w14:paraId="200A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75885CED">
            <w:pPr>
              <w:snapToGrid w:val="0"/>
              <w:spacing w:before="159" w:line="240" w:lineRule="auto"/>
              <w:ind w:firstLine="0" w:firstLineChars="0"/>
              <w:jc w:val="center"/>
              <w:rPr>
                <w:rFonts w:hint="eastAsia"/>
                <w:color w:val="000000"/>
                <w:szCs w:val="24"/>
              </w:rPr>
            </w:pPr>
            <w:r>
              <w:rPr>
                <w:rFonts w:hint="eastAsia"/>
                <w:color w:val="000000"/>
                <w:szCs w:val="24"/>
              </w:rPr>
              <w:t>2</w:t>
            </w:r>
          </w:p>
        </w:tc>
        <w:tc>
          <w:tcPr>
            <w:tcW w:w="1263" w:type="dxa"/>
            <w:tcBorders>
              <w:top w:val="single" w:color="auto" w:sz="4" w:space="0"/>
              <w:left w:val="single" w:color="auto" w:sz="4" w:space="0"/>
              <w:bottom w:val="single" w:color="auto" w:sz="4" w:space="0"/>
              <w:right w:val="single" w:color="auto" w:sz="4" w:space="0"/>
            </w:tcBorders>
            <w:vAlign w:val="center"/>
          </w:tcPr>
          <w:p w14:paraId="0B61F76C">
            <w:pPr>
              <w:pStyle w:val="63"/>
              <w:spacing w:before="120" w:line="240" w:lineRule="auto"/>
              <w:ind w:firstLine="0" w:firstLineChars="0"/>
              <w:rPr>
                <w:rFonts w:hint="eastAsia" w:ascii="宋体" w:hAnsi="宋体" w:eastAsia="宋体"/>
                <w:sz w:val="24"/>
                <w:szCs w:val="24"/>
              </w:rPr>
            </w:pPr>
            <w:r>
              <w:rPr>
                <w:rFonts w:hint="eastAsia" w:ascii="宋体" w:hAnsi="宋体" w:eastAsia="宋体" w:cs="宋体"/>
                <w:sz w:val="24"/>
                <w:szCs w:val="24"/>
              </w:rPr>
              <w:t>拍摄服务</w:t>
            </w:r>
          </w:p>
        </w:tc>
        <w:tc>
          <w:tcPr>
            <w:tcW w:w="6516" w:type="dxa"/>
            <w:tcBorders>
              <w:top w:val="single" w:color="auto" w:sz="4" w:space="0"/>
              <w:left w:val="single" w:color="auto" w:sz="4" w:space="0"/>
              <w:bottom w:val="single" w:color="auto" w:sz="4" w:space="0"/>
              <w:right w:val="single" w:color="auto" w:sz="12" w:space="0"/>
            </w:tcBorders>
            <w:vAlign w:val="center"/>
          </w:tcPr>
          <w:p w14:paraId="485D9F82">
            <w:pPr>
              <w:numPr>
                <w:ilvl w:val="0"/>
                <w:numId w:val="6"/>
              </w:num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现场组织</w:t>
            </w:r>
            <w:r>
              <w:rPr>
                <w:spacing w:val="-6"/>
                <w:szCs w:val="24"/>
              </w:rPr>
              <w:t>：供应商负责拍摄现场的技术组织与执行，包括设备架设、灯光布置、收音调试、镜头调度等专业摄制工作</w:t>
            </w:r>
            <w:r>
              <w:rPr>
                <w:rFonts w:hint="eastAsia"/>
                <w:spacing w:val="-6"/>
                <w:szCs w:val="24"/>
              </w:rPr>
              <w:t>，并协助采购方进行专家、学生的现场互动指导。</w:t>
            </w:r>
          </w:p>
          <w:p w14:paraId="4ABD1DAF">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2</w:t>
            </w:r>
            <w:r>
              <w:rPr>
                <w:spacing w:val="-6"/>
                <w:szCs w:val="24"/>
              </w:rPr>
              <w:t>. 拍摄团队：配备至少含导演、摄像师（至少双机位）、灯光师、现场统筹1人及其他辅助人员的专业摄制组。</w:t>
            </w:r>
          </w:p>
          <w:p w14:paraId="5428AC26">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3</w:t>
            </w:r>
            <w:r>
              <w:rPr>
                <w:spacing w:val="-6"/>
                <w:szCs w:val="24"/>
              </w:rPr>
              <w:t>. 拍摄场地：采购方负责根据课程主题协调并落实拍摄场地，确保场地满足拍摄需求（含环境布置、光线条件、背景设置等），并于每集拍摄前至少72小时通知供应商进行场地勘察</w:t>
            </w:r>
            <w:r>
              <w:rPr>
                <w:rFonts w:hint="eastAsia"/>
                <w:spacing w:val="-6"/>
                <w:szCs w:val="24"/>
              </w:rPr>
              <w:t>，确保拍摄素材后期可用。</w:t>
            </w:r>
          </w:p>
          <w:p w14:paraId="37610506">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4</w:t>
            </w:r>
            <w:r>
              <w:rPr>
                <w:spacing w:val="-6"/>
                <w:szCs w:val="24"/>
              </w:rPr>
              <w:t>. 设备要求：使用专业级4K摄像机、灯光、收音设备等，确保画面和音质清晰。</w:t>
            </w:r>
          </w:p>
        </w:tc>
      </w:tr>
      <w:tr w14:paraId="3AD3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4D22E440">
            <w:pPr>
              <w:snapToGrid w:val="0"/>
              <w:spacing w:before="159" w:line="240" w:lineRule="auto"/>
              <w:ind w:firstLine="0" w:firstLineChars="0"/>
              <w:jc w:val="center"/>
              <w:rPr>
                <w:rFonts w:hint="eastAsia"/>
                <w:color w:val="000000"/>
                <w:szCs w:val="24"/>
              </w:rPr>
            </w:pPr>
            <w:r>
              <w:rPr>
                <w:rFonts w:hint="eastAsia"/>
                <w:color w:val="000000"/>
                <w:szCs w:val="24"/>
              </w:rPr>
              <w:t xml:space="preserve"> 3</w:t>
            </w:r>
          </w:p>
        </w:tc>
        <w:tc>
          <w:tcPr>
            <w:tcW w:w="1263" w:type="dxa"/>
            <w:tcBorders>
              <w:top w:val="single" w:color="auto" w:sz="4" w:space="0"/>
              <w:left w:val="single" w:color="auto" w:sz="4" w:space="0"/>
              <w:bottom w:val="single" w:color="auto" w:sz="4" w:space="0"/>
              <w:right w:val="single" w:color="auto" w:sz="4" w:space="0"/>
            </w:tcBorders>
            <w:vAlign w:val="center"/>
          </w:tcPr>
          <w:p w14:paraId="4E9B52BA">
            <w:pPr>
              <w:pStyle w:val="63"/>
              <w:spacing w:before="120" w:line="240" w:lineRule="auto"/>
              <w:ind w:firstLine="0" w:firstLineChars="0"/>
              <w:rPr>
                <w:rFonts w:hint="eastAsia" w:ascii="宋体" w:hAnsi="宋体" w:eastAsia="宋体"/>
                <w:spacing w:val="-3"/>
                <w:sz w:val="24"/>
                <w:szCs w:val="24"/>
                <w:lang w:eastAsia="zh-CN"/>
              </w:rPr>
            </w:pPr>
            <w:r>
              <w:rPr>
                <w:rFonts w:hint="eastAsia" w:ascii="宋体" w:hAnsi="宋体" w:eastAsia="宋体" w:cs="宋体"/>
                <w:sz w:val="24"/>
                <w:szCs w:val="24"/>
              </w:rPr>
              <w:t>后期制作服务</w:t>
            </w:r>
          </w:p>
        </w:tc>
        <w:tc>
          <w:tcPr>
            <w:tcW w:w="6516" w:type="dxa"/>
            <w:tcBorders>
              <w:top w:val="single" w:color="auto" w:sz="4" w:space="0"/>
              <w:left w:val="single" w:color="auto" w:sz="4" w:space="0"/>
              <w:bottom w:val="single" w:color="auto" w:sz="4" w:space="0"/>
              <w:right w:val="single" w:color="auto" w:sz="12" w:space="0"/>
            </w:tcBorders>
            <w:vAlign w:val="center"/>
          </w:tcPr>
          <w:p w14:paraId="37C17D7E">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1. 剪辑包装：对30期视频进行精细剪辑，加入统一的片头片尾、转场特效、人名条、知识点字幕等。</w:t>
            </w:r>
          </w:p>
          <w:p w14:paraId="14F80F09">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2. 动画制作：根据课程内容设计并制作知识点讲解动画、古画高清扫描图动画解析、构图分析等动态图示。</w:t>
            </w:r>
          </w:p>
          <w:p w14:paraId="0B6591F5">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3. 音频制作：添加符合节目风格的无版权争议背景音乐，对人声进行优化处理，确保音质纯净。</w:t>
            </w:r>
          </w:p>
          <w:p w14:paraId="529D14A2">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4. 美术指导：对画面色彩进行专业校正，确保作品还原度，符合艺术类节目调性。</w:t>
            </w:r>
          </w:p>
          <w:p w14:paraId="6F2D6044">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5. 内容审核：严格执行“三审三校”制度，根据采购方意见进行修改，直至最终成片通过验收。供应商承诺对政治性、知识性、表述性问题进行无条件修改。</w:t>
            </w:r>
          </w:p>
        </w:tc>
      </w:tr>
      <w:tr w14:paraId="555D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4EA3E15F">
            <w:pPr>
              <w:snapToGrid w:val="0"/>
              <w:spacing w:before="157" w:line="240" w:lineRule="auto"/>
              <w:ind w:firstLine="0" w:firstLineChars="0"/>
              <w:jc w:val="center"/>
              <w:rPr>
                <w:rFonts w:hint="eastAsia"/>
                <w:color w:val="000000"/>
                <w:szCs w:val="24"/>
              </w:rPr>
            </w:pPr>
            <w:r>
              <w:rPr>
                <w:rFonts w:hint="eastAsia"/>
                <w:color w:val="000000"/>
                <w:szCs w:val="24"/>
              </w:rPr>
              <w:t>4</w:t>
            </w:r>
          </w:p>
        </w:tc>
        <w:tc>
          <w:tcPr>
            <w:tcW w:w="1263" w:type="dxa"/>
            <w:tcBorders>
              <w:top w:val="single" w:color="auto" w:sz="4" w:space="0"/>
              <w:left w:val="single" w:color="auto" w:sz="4" w:space="0"/>
              <w:bottom w:val="single" w:color="auto" w:sz="4" w:space="0"/>
              <w:right w:val="single" w:color="auto" w:sz="4" w:space="0"/>
            </w:tcBorders>
            <w:vAlign w:val="center"/>
          </w:tcPr>
          <w:p w14:paraId="0009DEF8">
            <w:pPr>
              <w:pStyle w:val="63"/>
              <w:spacing w:before="116" w:line="240" w:lineRule="auto"/>
              <w:ind w:firstLine="0" w:firstLineChars="0"/>
              <w:rPr>
                <w:rFonts w:hint="eastAsia" w:ascii="宋体" w:hAnsi="宋体" w:eastAsia="宋体"/>
                <w:sz w:val="24"/>
                <w:szCs w:val="24"/>
                <w:lang w:eastAsia="zh-CN"/>
              </w:rPr>
            </w:pPr>
            <w:r>
              <w:rPr>
                <w:rFonts w:hint="eastAsia" w:ascii="宋体" w:hAnsi="宋体" w:eastAsia="宋体" w:cs="宋体"/>
                <w:sz w:val="24"/>
                <w:szCs w:val="24"/>
                <w:lang w:eastAsia="zh-CN"/>
              </w:rPr>
              <w:t>物料与资料服务</w:t>
            </w:r>
          </w:p>
        </w:tc>
        <w:tc>
          <w:tcPr>
            <w:tcW w:w="6516" w:type="dxa"/>
            <w:tcBorders>
              <w:top w:val="single" w:color="auto" w:sz="4" w:space="0"/>
              <w:left w:val="single" w:color="auto" w:sz="4" w:space="0"/>
              <w:bottom w:val="single" w:color="auto" w:sz="4" w:space="0"/>
              <w:right w:val="single" w:color="auto" w:sz="12" w:space="0"/>
            </w:tcBorders>
            <w:vAlign w:val="center"/>
          </w:tcPr>
          <w:p w14:paraId="15BB8153">
            <w:pPr>
              <w:overflowPunct w:val="0"/>
              <w:snapToGrid w:val="0"/>
              <w:spacing w:before="156" w:beforeLines="50" w:after="156" w:afterLines="50" w:line="240" w:lineRule="auto"/>
              <w:ind w:firstLine="0" w:firstLineChars="0"/>
              <w:jc w:val="left"/>
              <w:rPr>
                <w:rFonts w:hint="eastAsia"/>
                <w:spacing w:val="-3"/>
                <w:szCs w:val="24"/>
              </w:rPr>
            </w:pPr>
            <w:r>
              <w:rPr>
                <w:spacing w:val="-3"/>
                <w:szCs w:val="24"/>
              </w:rPr>
              <w:t>提供所有拍摄素材及最终成片的高清存档</w:t>
            </w:r>
            <w:r>
              <w:rPr>
                <w:rFonts w:hint="eastAsia"/>
                <w:spacing w:val="-3"/>
                <w:szCs w:val="24"/>
                <w:lang w:val="en-US" w:eastAsia="zh-CN"/>
              </w:rPr>
              <w:t>硬盘</w:t>
            </w:r>
            <w:r>
              <w:rPr>
                <w:rFonts w:ascii="Segoe UI" w:hAnsi="Segoe UI" w:eastAsia="Segoe UI" w:cs="Segoe UI"/>
                <w:color w:val="0F1115"/>
                <w:sz w:val="22"/>
                <w:shd w:val="clear" w:color="auto" w:fill="FFFFFF"/>
              </w:rPr>
              <w:t>一套</w:t>
            </w:r>
            <w:r>
              <w:rPr>
                <w:rFonts w:hint="eastAsia" w:ascii="Segoe UI" w:hAnsi="Segoe UI" w:cs="Segoe UI"/>
                <w:color w:val="0F1115"/>
                <w:sz w:val="22"/>
                <w:shd w:val="clear" w:color="auto" w:fill="FFFFFF"/>
              </w:rPr>
              <w:t>。</w:t>
            </w:r>
          </w:p>
        </w:tc>
      </w:tr>
    </w:tbl>
    <w:p w14:paraId="6DDF4971">
      <w:pPr>
        <w:ind w:firstLine="480"/>
        <w:rPr>
          <w:rFonts w:hint="eastAsia" w:cs="黑体"/>
          <w:szCs w:val="24"/>
        </w:rPr>
      </w:pPr>
      <w:r>
        <w:rPr>
          <w:rFonts w:hint="eastAsia" w:cs="黑体"/>
          <w:szCs w:val="24"/>
        </w:rPr>
        <w:t>三、商务要求</w:t>
      </w:r>
    </w:p>
    <w:p w14:paraId="2A1157C8">
      <w:pPr>
        <w:ind w:firstLine="480"/>
        <w:rPr>
          <w:rFonts w:hint="eastAsia" w:cs="黑体"/>
          <w:szCs w:val="24"/>
        </w:rPr>
      </w:pPr>
      <w:r>
        <w:rPr>
          <w:rFonts w:hint="eastAsia" w:cs="黑体"/>
          <w:szCs w:val="24"/>
        </w:rPr>
        <w:t>1.交付（实施）的时间（期限）和地点（范围）：</w:t>
      </w:r>
    </w:p>
    <w:p w14:paraId="76616480">
      <w:pPr>
        <w:ind w:firstLine="480"/>
        <w:rPr>
          <w:rFonts w:hint="eastAsia" w:cs="黑体"/>
          <w:szCs w:val="24"/>
        </w:rPr>
      </w:pPr>
      <w:r>
        <w:rPr>
          <w:rFonts w:hint="eastAsia" w:cs="黑体"/>
          <w:szCs w:val="24"/>
        </w:rPr>
        <w:t>按照采购人与成交单位签订合同的约定交付服务。本项目采用按集数里程碑交付方式。为确保2026年9月1日顺利首播，供应商应在首播前完成不少于10集成片的制作与最终交付。全部30集成片的最终完成时间以实际拍摄进度为准，根据拍摄计划协商确定各阶段交付节点。服务地点为采购方指定的多个拍摄场地（北京市内）。</w:t>
      </w:r>
    </w:p>
    <w:p w14:paraId="11598255">
      <w:pPr>
        <w:ind w:firstLine="480"/>
        <w:rPr>
          <w:rFonts w:hint="eastAsia" w:cs="黑体"/>
          <w:szCs w:val="24"/>
        </w:rPr>
      </w:pPr>
      <w:r>
        <w:rPr>
          <w:rFonts w:hint="eastAsia" w:cs="黑体"/>
          <w:szCs w:val="24"/>
        </w:rPr>
        <w:t>2.付款条件（进度和方式）：</w:t>
      </w:r>
    </w:p>
    <w:p w14:paraId="31E9A5DC">
      <w:pPr>
        <w:ind w:firstLine="480"/>
        <w:rPr>
          <w:rFonts w:hint="eastAsia" w:cs="黑体"/>
          <w:color w:val="000000"/>
          <w:szCs w:val="24"/>
        </w:rPr>
      </w:pPr>
      <w:r>
        <w:rPr>
          <w:rFonts w:hint="eastAsia" w:cs="黑体"/>
          <w:color w:val="000000"/>
          <w:szCs w:val="24"/>
        </w:rPr>
        <w:t>合同签订后二十日内，采购方向供应商支付活动预算总费用的50%作为首付款；制作完成第一批（不少于20讲）并经采购方确认后5个工作日内，支付合同总金额的45%；全部30讲成片最终交付并经采购方验收合格后5个工作日内，支付剩余的5%。</w:t>
      </w:r>
    </w:p>
    <w:p w14:paraId="6B8CBE7D">
      <w:pPr>
        <w:ind w:firstLine="480"/>
        <w:rPr>
          <w:rFonts w:hint="eastAsia" w:cs="黑体"/>
          <w:color w:val="000000"/>
          <w:szCs w:val="24"/>
        </w:rPr>
      </w:pPr>
      <w:r>
        <w:rPr>
          <w:rFonts w:hint="eastAsia" w:cs="黑体"/>
          <w:color w:val="000000"/>
          <w:szCs w:val="24"/>
        </w:rPr>
        <w:t>供应商应在采购方每次付款前向采购方提供同等金额的正规普通发票，并提供该活动的费用支出明细和结算清单，采购方确认无误后向供应商支付费用。</w:t>
      </w:r>
    </w:p>
    <w:p w14:paraId="1174ABE3">
      <w:pPr>
        <w:ind w:firstLine="480"/>
        <w:rPr>
          <w:rFonts w:hint="eastAsia" w:cs="黑体"/>
          <w:szCs w:val="24"/>
        </w:rPr>
      </w:pPr>
      <w:r>
        <w:rPr>
          <w:rFonts w:hint="eastAsia" w:cs="黑体"/>
          <w:szCs w:val="24"/>
        </w:rPr>
        <w:t>四、技术要求</w:t>
      </w:r>
    </w:p>
    <w:p w14:paraId="43F2DB49">
      <w:pPr>
        <w:ind w:firstLine="480"/>
        <w:rPr>
          <w:rFonts w:hint="eastAsia" w:cs="黑体"/>
          <w:szCs w:val="24"/>
        </w:rPr>
      </w:pPr>
      <w:r>
        <w:rPr>
          <w:rFonts w:hint="eastAsia" w:cs="黑体"/>
          <w:szCs w:val="24"/>
        </w:rPr>
        <w:t>1.总体要求</w:t>
      </w:r>
    </w:p>
    <w:p w14:paraId="56D365B8">
      <w:pPr>
        <w:ind w:firstLine="480"/>
        <w:rPr>
          <w:rFonts w:hint="eastAsia" w:cs="黑体"/>
          <w:szCs w:val="24"/>
        </w:rPr>
      </w:pPr>
      <w:r>
        <w:rPr>
          <w:rFonts w:hint="eastAsia" w:cs="黑体"/>
          <w:szCs w:val="24"/>
        </w:rPr>
        <w:t>供应商需具备深厚的艺术（尤其是美术）背景和丰富的教育类视频制作经验。服务团队需对中国美术史有基本了解，能够准确理解并呈现专家授课内容，确保脚本撰写、画面表达、动画图示的专业性和准确性。最终成品需满足思想性、艺术性、技术性的统一，达到国家级美育资源的播出标准。</w:t>
      </w:r>
    </w:p>
    <w:p w14:paraId="06F23AC2">
      <w:pPr>
        <w:ind w:firstLine="480"/>
        <w:rPr>
          <w:rFonts w:hint="eastAsia" w:cs="黑体"/>
          <w:szCs w:val="24"/>
        </w:rPr>
      </w:pPr>
      <w:r>
        <w:rPr>
          <w:rFonts w:hint="eastAsia" w:cs="黑体"/>
          <w:szCs w:val="24"/>
        </w:rPr>
        <w:t>2.具体服务内容及要求</w:t>
      </w:r>
    </w:p>
    <w:p w14:paraId="15C4E212">
      <w:pPr>
        <w:ind w:firstLine="468"/>
        <w:rPr>
          <w:rFonts w:hint="eastAsia"/>
          <w:spacing w:val="-3"/>
          <w:szCs w:val="24"/>
        </w:rPr>
      </w:pPr>
      <w:r>
        <w:rPr>
          <w:rFonts w:hint="eastAsia"/>
          <w:spacing w:val="-3"/>
          <w:szCs w:val="24"/>
        </w:rPr>
        <w:t>2.1</w:t>
      </w:r>
      <w:r>
        <w:rPr>
          <w:rFonts w:hint="eastAsia"/>
          <w:spacing w:val="-3"/>
          <w:szCs w:val="24"/>
        </w:rPr>
        <w:tab/>
      </w:r>
      <w:r>
        <w:rPr>
          <w:rFonts w:hint="eastAsia"/>
          <w:spacing w:val="-3"/>
          <w:szCs w:val="24"/>
        </w:rPr>
        <w:t xml:space="preserve"> 团队专业性要求</w:t>
      </w:r>
    </w:p>
    <w:p w14:paraId="3D218BDB">
      <w:pPr>
        <w:ind w:firstLine="468"/>
        <w:rPr>
          <w:rFonts w:hint="eastAsia"/>
          <w:spacing w:val="-3"/>
          <w:szCs w:val="24"/>
        </w:rPr>
      </w:pPr>
      <w:r>
        <w:rPr>
          <w:rFonts w:hint="eastAsia"/>
          <w:spacing w:val="-3"/>
          <w:szCs w:val="24"/>
        </w:rPr>
        <w:t>（1）项目负责人需有5年以上教育或文化艺术类视频制作经验。</w:t>
      </w:r>
    </w:p>
    <w:p w14:paraId="4AFF16B1">
      <w:pPr>
        <w:ind w:firstLine="468"/>
        <w:rPr>
          <w:rFonts w:ascii="Segoe UI" w:hAnsi="Segoe UI" w:eastAsia="Segoe UI" w:cs="Segoe UI"/>
          <w:color w:val="0F1115"/>
          <w:szCs w:val="24"/>
          <w:shd w:val="clear" w:color="auto" w:fill="FFFFFF"/>
        </w:rPr>
      </w:pPr>
      <w:r>
        <w:rPr>
          <w:rFonts w:hint="eastAsia"/>
          <w:spacing w:val="-3"/>
          <w:szCs w:val="24"/>
        </w:rPr>
        <w:t>（2）</w:t>
      </w:r>
      <w:r>
        <w:rPr>
          <w:rFonts w:ascii="Segoe UI" w:hAnsi="Segoe UI" w:eastAsia="Segoe UI" w:cs="Segoe UI"/>
          <w:color w:val="0F1115"/>
          <w:szCs w:val="24"/>
          <w:shd w:val="clear" w:color="auto" w:fill="FFFFFF"/>
        </w:rPr>
        <w:t>核心团队（导演、</w:t>
      </w:r>
      <w:r>
        <w:rPr>
          <w:rFonts w:hint="eastAsia" w:ascii="Segoe UI" w:hAnsi="Segoe UI" w:cs="Segoe UI"/>
          <w:color w:val="0F1115"/>
          <w:szCs w:val="24"/>
          <w:shd w:val="clear" w:color="auto" w:fill="FFFFFF"/>
        </w:rPr>
        <w:t>撰稿</w:t>
      </w:r>
      <w:r>
        <w:rPr>
          <w:rFonts w:ascii="Segoe UI" w:hAnsi="Segoe UI" w:eastAsia="Segoe UI" w:cs="Segoe UI"/>
          <w:color w:val="0F1115"/>
          <w:szCs w:val="24"/>
          <w:shd w:val="clear" w:color="auto" w:fill="FFFFFF"/>
        </w:rPr>
        <w:t>、后期）需对美术学科有深入了解，能够与美术专家进行有效沟通。须在投标文件中提供团队相关背景证明或过往作品案例。</w:t>
      </w:r>
    </w:p>
    <w:p w14:paraId="37165EBD">
      <w:pPr>
        <w:ind w:firstLine="480"/>
        <w:rPr>
          <w:rFonts w:ascii="Segoe UI" w:hAnsi="Segoe UI" w:cs="Segoe UI"/>
          <w:color w:val="0F1115"/>
          <w:szCs w:val="24"/>
          <w:shd w:val="clear" w:color="auto" w:fill="FFFFFF"/>
        </w:rPr>
      </w:pPr>
      <w:r>
        <w:rPr>
          <w:rFonts w:hint="eastAsia" w:ascii="Segoe UI" w:hAnsi="Segoe UI" w:cs="Segoe UI"/>
          <w:color w:val="0F1115"/>
          <w:szCs w:val="24"/>
          <w:shd w:val="clear" w:color="auto" w:fill="FFFFFF"/>
        </w:rPr>
        <w:t>（3）脚本撰写具备美术学科背景或师范类院校美术教育专业学历，能够将专业学术内容转化为通俗易懂的青少年语言。供应商需根据采购方的反馈进行脚本的专业撰写与优化。</w:t>
      </w:r>
    </w:p>
    <w:p w14:paraId="703D5BB6">
      <w:pPr>
        <w:ind w:firstLine="480" w:firstLineChars="0"/>
        <w:rPr>
          <w:rFonts w:hint="eastAsia" w:cs="黑体"/>
          <w:szCs w:val="24"/>
        </w:rPr>
      </w:pPr>
      <w:r>
        <w:rPr>
          <w:rFonts w:hint="eastAsia" w:cs="黑体"/>
          <w:szCs w:val="24"/>
        </w:rPr>
        <w:t>2.2 拍摄服务要求</w:t>
      </w:r>
    </w:p>
    <w:p w14:paraId="7CF45A43">
      <w:pPr>
        <w:ind w:firstLine="480"/>
        <w:rPr>
          <w:rFonts w:hint="eastAsia" w:cs="黑体"/>
          <w:szCs w:val="24"/>
        </w:rPr>
      </w:pPr>
      <w:r>
        <w:rPr>
          <w:rFonts w:hint="eastAsia" w:cs="黑体"/>
          <w:szCs w:val="24"/>
        </w:rPr>
        <w:t>（1）专家、学生与组织：</w:t>
      </w:r>
      <w:r>
        <w:rPr>
          <w:rFonts w:hint="eastAsia" w:cs="宋体"/>
          <w:szCs w:val="24"/>
        </w:rPr>
        <w:t>供应商负责拍摄现场的技术组织与执行，配合采购方完成专家、学生的录制协调服务。</w:t>
      </w:r>
    </w:p>
    <w:p w14:paraId="4537B400">
      <w:pPr>
        <w:ind w:firstLine="480"/>
        <w:rPr>
          <w:rFonts w:hint="eastAsia" w:cs="黑体"/>
          <w:szCs w:val="24"/>
        </w:rPr>
      </w:pPr>
      <w:r>
        <w:rPr>
          <w:rFonts w:hint="eastAsia" w:cs="黑体"/>
          <w:szCs w:val="24"/>
        </w:rPr>
        <w:t>（2）场地与布景：供应商须配合主办方进行拍摄环境的布置，根据场地实际情况进行专业灯光布置和拍摄设备架设，</w:t>
      </w:r>
      <w:r>
        <w:rPr>
          <w:rFonts w:ascii="Segoe UI" w:hAnsi="Segoe UI" w:eastAsia="Segoe UI" w:cs="Segoe UI"/>
          <w:color w:val="0F1115"/>
          <w:szCs w:val="24"/>
          <w:shd w:val="clear" w:color="auto" w:fill="FFFFFF"/>
        </w:rPr>
        <w:t>营造沉浸式教学氛围</w:t>
      </w:r>
      <w:r>
        <w:rPr>
          <w:rFonts w:hint="eastAsia" w:cs="宋体"/>
          <w:szCs w:val="24"/>
        </w:rPr>
        <w:t>。</w:t>
      </w:r>
    </w:p>
    <w:p w14:paraId="050140FD">
      <w:pPr>
        <w:ind w:firstLine="480"/>
        <w:rPr>
          <w:rFonts w:hint="eastAsia" w:cs="黑体"/>
          <w:szCs w:val="24"/>
        </w:rPr>
      </w:pPr>
      <w:r>
        <w:rPr>
          <w:rFonts w:hint="eastAsia" w:cs="黑体"/>
          <w:szCs w:val="24"/>
        </w:rPr>
        <w:t>（3）多机位拍摄：</w:t>
      </w:r>
      <w:r>
        <w:rPr>
          <w:rFonts w:ascii="Segoe UI" w:hAnsi="Segoe UI" w:eastAsia="Segoe UI" w:cs="Segoe UI"/>
          <w:color w:val="0F1115"/>
          <w:szCs w:val="24"/>
          <w:shd w:val="clear" w:color="auto" w:fill="FFFFFF"/>
        </w:rPr>
        <w:t>至少双机位（主机位拍主讲人，特写机位拍画笔、纸张细节、学生互动），并需有专门的收音方案（如领夹麦克风+挑杆话筒）</w:t>
      </w:r>
      <w:r>
        <w:rPr>
          <w:rFonts w:hint="eastAsia" w:cs="宋体"/>
          <w:szCs w:val="24"/>
        </w:rPr>
        <w:t>。</w:t>
      </w:r>
    </w:p>
    <w:p w14:paraId="1C26ED59">
      <w:pPr>
        <w:ind w:firstLine="480"/>
        <w:rPr>
          <w:rFonts w:hint="eastAsia" w:cs="黑体"/>
          <w:szCs w:val="24"/>
        </w:rPr>
      </w:pPr>
      <w:r>
        <w:rPr>
          <w:rFonts w:hint="eastAsia" w:cs="黑体"/>
          <w:szCs w:val="24"/>
        </w:rPr>
        <w:t>（4）外景拍摄：具备博物馆、公园等外景地的拍摄协调能力和技术能力。</w:t>
      </w:r>
    </w:p>
    <w:p w14:paraId="1C6C3518">
      <w:pPr>
        <w:ind w:firstLine="480"/>
        <w:rPr>
          <w:rFonts w:hint="eastAsia" w:cs="黑体"/>
          <w:szCs w:val="24"/>
        </w:rPr>
      </w:pPr>
      <w:r>
        <w:rPr>
          <w:rFonts w:hint="eastAsia" w:cs="黑体"/>
          <w:szCs w:val="24"/>
        </w:rPr>
        <w:t>（5）场地勘测：供应商在收到采购方通知后，应在拍摄前完成场地勘察，具体包括：实地查看场地空间布局、光线条件、背景环境、噪音源等；评估场地是否满足该集课程拍摄的技术需求；确定机位设置方案、灯光布置方案、收音方案；向采购方提交《场地勘察报告》，列明场地现状、存在问题及改进建议。</w:t>
      </w:r>
    </w:p>
    <w:p w14:paraId="7E3D9150">
      <w:pPr>
        <w:ind w:firstLine="480"/>
        <w:rPr>
          <w:rFonts w:hint="eastAsia" w:cs="黑体"/>
          <w:szCs w:val="24"/>
        </w:rPr>
      </w:pPr>
      <w:r>
        <w:rPr>
          <w:rFonts w:hint="eastAsia" w:cs="黑体"/>
          <w:szCs w:val="24"/>
        </w:rPr>
        <w:t xml:space="preserve">2.3 </w:t>
      </w:r>
      <w:r>
        <w:rPr>
          <w:rFonts w:hint="eastAsia" w:cs="宋体"/>
          <w:szCs w:val="24"/>
        </w:rPr>
        <w:t>后期制作要求</w:t>
      </w:r>
    </w:p>
    <w:p w14:paraId="1AFCA1BA">
      <w:pPr>
        <w:ind w:firstLine="480"/>
        <w:rPr>
          <w:rFonts w:hint="eastAsia" w:cs="黑体"/>
          <w:szCs w:val="24"/>
        </w:rPr>
      </w:pPr>
      <w:r>
        <w:rPr>
          <w:rFonts w:hint="eastAsia" w:cs="黑体"/>
          <w:szCs w:val="24"/>
        </w:rPr>
        <w:t>（1）视频规格：成片分辨率不低于1920x1080（16:9），帧率25fps或以上，码率不低于10Mbps。封装格式为MP4。拍摄原始素材分辨率不低于3840x2160（4K），码率不低于50Mbps，以确保后期制作空间。</w:t>
      </w:r>
    </w:p>
    <w:p w14:paraId="68D51331">
      <w:pPr>
        <w:ind w:firstLine="480"/>
        <w:rPr>
          <w:rFonts w:hint="eastAsia" w:cs="黑体"/>
          <w:szCs w:val="24"/>
        </w:rPr>
      </w:pPr>
      <w:r>
        <w:rPr>
          <w:rFonts w:hint="eastAsia" w:cs="黑体"/>
          <w:szCs w:val="24"/>
        </w:rPr>
        <w:t>（2）画面与声音：画面色彩自然、还原准确，无闪烁、偏色。声音清晰、饱满，无杂音、过载，人声与背景音乐比例恰当。</w:t>
      </w:r>
    </w:p>
    <w:p w14:paraId="514E2899">
      <w:pPr>
        <w:ind w:firstLine="480"/>
        <w:rPr>
          <w:rFonts w:hint="eastAsia" w:cs="黑体"/>
          <w:szCs w:val="24"/>
        </w:rPr>
      </w:pPr>
      <w:r>
        <w:rPr>
          <w:rFonts w:hint="eastAsia" w:cs="黑体"/>
          <w:szCs w:val="24"/>
        </w:rPr>
        <w:t>（3）动画与图示：穿插古画高清扫描影像、动画解析构图、笔墨技法动态演示图等，动画设计需风格统一、表达准确，起到辅助教学的作用。</w:t>
      </w:r>
    </w:p>
    <w:p w14:paraId="3E7861B4">
      <w:pPr>
        <w:ind w:firstLine="480"/>
        <w:rPr>
          <w:rFonts w:hint="eastAsia" w:cs="黑体"/>
          <w:szCs w:val="24"/>
        </w:rPr>
      </w:pPr>
      <w:r>
        <w:rPr>
          <w:rFonts w:hint="eastAsia" w:cs="黑体"/>
          <w:szCs w:val="24"/>
        </w:rPr>
        <w:t>（4）字幕：提供完整的简体中文字幕，字体、大小、位置统一美观，听写准确率需达到99.5%以上。</w:t>
      </w:r>
    </w:p>
    <w:p w14:paraId="2B49145A">
      <w:pPr>
        <w:ind w:firstLine="480"/>
        <w:rPr>
          <w:rFonts w:hint="eastAsia" w:cs="黑体"/>
          <w:szCs w:val="24"/>
        </w:rPr>
      </w:pPr>
      <w:r>
        <w:rPr>
          <w:rFonts w:hint="eastAsia" w:cs="黑体"/>
          <w:szCs w:val="24"/>
        </w:rPr>
        <w:t>（5）片头片尾：设计统一的、具有中国传统文化韵味和青少年活力的片头（约15秒）及片尾。</w:t>
      </w:r>
    </w:p>
    <w:p w14:paraId="2D9E91FE">
      <w:pPr>
        <w:ind w:firstLine="480"/>
        <w:rPr>
          <w:rFonts w:hint="eastAsia" w:cs="宋体"/>
          <w:szCs w:val="24"/>
        </w:rPr>
      </w:pPr>
      <w:r>
        <w:rPr>
          <w:rFonts w:hint="eastAsia" w:cs="黑体"/>
          <w:szCs w:val="24"/>
        </w:rPr>
        <w:t>2.4 内容与流程要求</w:t>
      </w:r>
    </w:p>
    <w:p w14:paraId="37539A2F">
      <w:pPr>
        <w:ind w:firstLine="480"/>
        <w:rPr>
          <w:rFonts w:hint="eastAsia" w:cs="宋体"/>
          <w:szCs w:val="24"/>
        </w:rPr>
      </w:pPr>
      <w:r>
        <w:rPr>
          <w:rFonts w:hint="eastAsia" w:cs="宋体"/>
          <w:szCs w:val="24"/>
        </w:rPr>
        <w:t>（1）审核机制：供应商需建立严格的内容审核流程，承诺配合采购方完成“三审三校”，对政治性、知识性、表述性问题进行无条件修改。</w:t>
      </w:r>
    </w:p>
    <w:p w14:paraId="1D4EDFE8">
      <w:pPr>
        <w:ind w:firstLine="480"/>
        <w:rPr>
          <w:rFonts w:hint="eastAsia" w:cs="宋体"/>
          <w:szCs w:val="24"/>
        </w:rPr>
      </w:pPr>
      <w:r>
        <w:rPr>
          <w:rFonts w:hint="eastAsia" w:cs="宋体"/>
          <w:szCs w:val="24"/>
        </w:rPr>
        <w:t>（2）知识产权：供应商保证制作的成片及所用素材（不含授课专家肖像权及已授权的艺术作品图片）不侵犯第三方知识产权。最终成片的所有知识产权归中国宋庆龄基金会所有。</w:t>
      </w:r>
    </w:p>
    <w:p w14:paraId="75F09128">
      <w:pPr>
        <w:ind w:firstLine="480"/>
        <w:rPr>
          <w:rFonts w:hint="eastAsia" w:cs="黑体"/>
          <w:szCs w:val="24"/>
        </w:rPr>
      </w:pPr>
      <w:r>
        <w:rPr>
          <w:rFonts w:hint="eastAsia" w:cs="黑体"/>
          <w:szCs w:val="24"/>
        </w:rPr>
        <w:t>五、其他要求</w:t>
      </w:r>
    </w:p>
    <w:p w14:paraId="28FDAF7B">
      <w:pPr>
        <w:ind w:firstLine="480"/>
        <w:rPr>
          <w:rFonts w:hint="eastAsia" w:cs="黑体"/>
          <w:szCs w:val="24"/>
        </w:rPr>
      </w:pPr>
      <w:r>
        <w:rPr>
          <w:rFonts w:hint="eastAsia" w:cs="黑体"/>
          <w:szCs w:val="24"/>
        </w:rPr>
        <w:t>1.</w:t>
      </w:r>
      <w:r>
        <w:rPr>
          <w:rFonts w:hint="eastAsia" w:cs="黑体"/>
          <w:szCs w:val="24"/>
        </w:rPr>
        <w:tab/>
      </w:r>
      <w:r>
        <w:rPr>
          <w:rFonts w:hint="eastAsia" w:cs="黑体"/>
          <w:szCs w:val="24"/>
        </w:rPr>
        <w:t>供应商需在拍摄前提供详细的脚本、拍摄计划和后期制作方案，经采购方书面确认后方可实施。</w:t>
      </w:r>
    </w:p>
    <w:p w14:paraId="2741D694">
      <w:pPr>
        <w:ind w:firstLine="480"/>
        <w:rPr>
          <w:rFonts w:hint="eastAsia" w:cs="黑体"/>
          <w:szCs w:val="24"/>
        </w:rPr>
      </w:pPr>
      <w:r>
        <w:rPr>
          <w:rFonts w:hint="eastAsia" w:cs="黑体"/>
          <w:szCs w:val="24"/>
        </w:rPr>
        <w:t>2.</w:t>
      </w:r>
      <w:r>
        <w:rPr>
          <w:rFonts w:hint="eastAsia" w:cs="黑体"/>
          <w:szCs w:val="24"/>
        </w:rPr>
        <w:tab/>
      </w:r>
      <w:r>
        <w:rPr>
          <w:rFonts w:hint="eastAsia" w:cs="黑体"/>
          <w:szCs w:val="24"/>
        </w:rPr>
        <w:t>项目主要人员（导演、摄像、后期主编）在项目执行期间未经采购方同意不得擅自更换。</w:t>
      </w:r>
    </w:p>
    <w:p w14:paraId="23D1BDE4">
      <w:pPr>
        <w:ind w:firstLine="480"/>
        <w:rPr>
          <w:rFonts w:hint="eastAsia" w:cs="黑体"/>
          <w:szCs w:val="24"/>
        </w:rPr>
      </w:pPr>
      <w:r>
        <w:rPr>
          <w:rFonts w:hint="eastAsia"/>
        </w:rPr>
        <w:t>3.供应商需对所有参与项目的人员进行保密和安全教育，包含涉及青少年参与者的个人信息、专家隐私、项目未公开的策划方案等核心信息。</w:t>
      </w:r>
    </w:p>
    <w:p w14:paraId="406E8A4D">
      <w:pPr>
        <w:ind w:firstLine="480"/>
        <w:rPr>
          <w:rFonts w:hint="eastAsia" w:cs="黑体"/>
          <w:szCs w:val="24"/>
        </w:rPr>
      </w:pPr>
      <w:r>
        <w:rPr>
          <w:rFonts w:hint="eastAsia" w:cs="黑体"/>
          <w:szCs w:val="24"/>
        </w:rPr>
        <w:t>4.</w:t>
      </w:r>
      <w:r>
        <w:rPr>
          <w:rFonts w:hint="eastAsia" w:cs="黑体"/>
          <w:szCs w:val="24"/>
        </w:rPr>
        <w:tab/>
      </w:r>
      <w:r>
        <w:rPr>
          <w:rFonts w:hint="eastAsia" w:cs="黑体"/>
          <w:szCs w:val="24"/>
        </w:rPr>
        <w:t>供应商需保管好所有拍摄素材，并在项目结束后向采购方移交全部原始素材及最终成片。</w:t>
      </w:r>
    </w:p>
    <w:p w14:paraId="6BBC87D5">
      <w:pPr>
        <w:ind w:firstLine="480"/>
        <w:rPr>
          <w:rFonts w:hint="eastAsia" w:cs="黑体"/>
          <w:szCs w:val="24"/>
        </w:rPr>
      </w:pPr>
      <w:r>
        <w:rPr>
          <w:rFonts w:hint="eastAsia" w:cs="黑体"/>
          <w:szCs w:val="24"/>
        </w:rPr>
        <w:t>六、服务时间</w:t>
      </w:r>
    </w:p>
    <w:p w14:paraId="3AB3EABE">
      <w:pPr>
        <w:ind w:firstLine="480"/>
        <w:rPr>
          <w:rFonts w:hint="eastAsia" w:cs="黑体"/>
          <w:szCs w:val="24"/>
        </w:rPr>
      </w:pPr>
      <w:r>
        <w:rPr>
          <w:rFonts w:hint="eastAsia" w:cs="黑体"/>
          <w:szCs w:val="24"/>
        </w:rPr>
        <w:t>按照采购人要求。</w:t>
      </w:r>
    </w:p>
    <w:p w14:paraId="23415850">
      <w:pPr>
        <w:ind w:firstLine="480"/>
        <w:rPr>
          <w:rFonts w:hint="eastAsia" w:cs="黑体"/>
          <w:szCs w:val="24"/>
        </w:rPr>
      </w:pPr>
      <w:r>
        <w:rPr>
          <w:rFonts w:hint="eastAsia" w:cs="黑体"/>
          <w:szCs w:val="24"/>
        </w:rPr>
        <w:t>合同履行期限：自本合同签订生效之日起至2026年12月31日止</w:t>
      </w:r>
      <w:r>
        <w:rPr>
          <w:rFonts w:ascii="Segoe UI" w:hAnsi="Segoe UI" w:eastAsia="Segoe UI" w:cs="Segoe UI"/>
          <w:color w:val="0F1115"/>
          <w:szCs w:val="24"/>
          <w:shd w:val="clear" w:color="auto" w:fill="FFFFFF"/>
        </w:rPr>
        <w:t>（含播出期的技术支持）。</w:t>
      </w:r>
    </w:p>
    <w:p w14:paraId="1CE5AE03">
      <w:pPr>
        <w:ind w:firstLine="480"/>
        <w:rPr>
          <w:rFonts w:hint="eastAsia" w:cs="黑体"/>
          <w:szCs w:val="24"/>
        </w:rPr>
      </w:pPr>
      <w:r>
        <w:rPr>
          <w:rFonts w:hint="eastAsia" w:cs="黑体"/>
          <w:szCs w:val="24"/>
        </w:rPr>
        <w:t>七、服务时间地点</w:t>
      </w:r>
    </w:p>
    <w:p w14:paraId="769DF53E">
      <w:pPr>
        <w:ind w:firstLine="480"/>
        <w:rPr>
          <w:rFonts w:hint="eastAsia" w:cs="黑体"/>
          <w:szCs w:val="24"/>
        </w:rPr>
      </w:pPr>
      <w:r>
        <w:rPr>
          <w:rFonts w:hint="eastAsia" w:cs="黑体"/>
          <w:szCs w:val="24"/>
        </w:rPr>
        <w:t>服务时间：2026年7月至2026年12月。服务地点：北京市内（采购方指定的教室、画院、工作室、博物馆、公园等）等采购人指定地点。</w:t>
      </w:r>
    </w:p>
    <w:p w14:paraId="24D63519">
      <w:pPr>
        <w:ind w:firstLine="480"/>
        <w:rPr>
          <w:rFonts w:hint="eastAsia"/>
        </w:rPr>
      </w:pPr>
    </w:p>
    <w:p w14:paraId="6D79ED5D">
      <w:pPr>
        <w:pStyle w:val="36"/>
        <w:numPr>
          <w:ilvl w:val="0"/>
          <w:numId w:val="0"/>
        </w:numPr>
        <w:jc w:val="both"/>
      </w:pPr>
      <w:bookmarkStart w:id="3" w:name="_Toc97834055"/>
      <w:bookmarkStart w:id="4" w:name="_Toc97728161"/>
      <w:bookmarkStart w:id="5" w:name="_Toc98330353"/>
      <w:bookmarkStart w:id="6" w:name="_Toc107324763"/>
      <w:bookmarkStart w:id="7" w:name="_Toc12189"/>
    </w:p>
    <w:p w14:paraId="6576FC0F">
      <w:pPr>
        <w:pStyle w:val="36"/>
        <w:numPr>
          <w:ilvl w:val="0"/>
          <w:numId w:val="0"/>
        </w:numPr>
      </w:pPr>
      <w:r>
        <w:fldChar w:fldCharType="begin"/>
      </w:r>
      <w:r>
        <w:instrText xml:space="preserve"> HYPERLINK "file:///C:\\Users\\周海清\\xwechat_files\\wxid_ybxe6uniw1px52_1bfc\\msg\\file\\2026-06\\（50万以下模版）中国宋庆龄青少年科技文化交流中心XXX服务项目%20申报指南0730.docx" </w:instrText>
      </w:r>
      <w:r>
        <w:fldChar w:fldCharType="separate"/>
      </w:r>
      <w:r>
        <w:rPr>
          <w:rFonts w:hint="eastAsia" w:ascii="宋体" w:hAnsi="宋体" w:eastAsia="宋体" w:cs="宋体"/>
          <w:sz w:val="32"/>
          <w:szCs w:val="32"/>
        </w:rPr>
        <w:t>第三章 资格审查标准</w:t>
      </w:r>
      <w:bookmarkEnd w:id="3"/>
      <w:bookmarkEnd w:id="4"/>
      <w:bookmarkEnd w:id="5"/>
      <w:bookmarkEnd w:id="6"/>
      <w:r>
        <w:rPr>
          <w:rFonts w:hint="eastAsia" w:ascii="宋体" w:hAnsi="宋体" w:eastAsia="宋体" w:cs="宋体"/>
          <w:sz w:val="32"/>
          <w:szCs w:val="32"/>
        </w:rPr>
        <w:fldChar w:fldCharType="end"/>
      </w:r>
      <w:bookmarkEnd w:id="7"/>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08E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6C20BB4">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55A5854B">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3AD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811F932">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0ED49123">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7E47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E00CDD2">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4D9C25D2">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5DE7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294C3B5">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6F99A9A2">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7AC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233D75B">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4B2BF130">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4902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A246DE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5A0DCFCA">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704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FCE9651">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70FFA5EE">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420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6E37493">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73CB74F6">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05337A78">
      <w:pPr>
        <w:pStyle w:val="40"/>
        <w:ind w:firstLine="480"/>
        <w:rPr>
          <w:rFonts w:cs="宋体"/>
          <w:szCs w:val="24"/>
        </w:rPr>
      </w:pPr>
    </w:p>
    <w:p w14:paraId="3895DE76">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843539">
      <w:pPr>
        <w:pStyle w:val="36"/>
        <w:numPr>
          <w:ilvl w:val="0"/>
          <w:numId w:val="0"/>
        </w:numPr>
        <w:rPr>
          <w:rFonts w:ascii="宋体" w:hAnsi="宋体" w:eastAsia="宋体" w:cs="宋体"/>
          <w:sz w:val="32"/>
          <w:szCs w:val="32"/>
        </w:rPr>
      </w:pPr>
      <w:bookmarkStart w:id="8" w:name="_Toc107324764"/>
      <w:bookmarkStart w:id="9" w:name="_Toc16409"/>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sz w:val="32"/>
          <w:szCs w:val="32"/>
        </w:rPr>
        <w:fldChar w:fldCharType="end"/>
      </w:r>
      <w:bookmarkEnd w:id="9"/>
    </w:p>
    <w:p w14:paraId="32FABC2D">
      <w:pPr>
        <w:ind w:firstLine="198" w:firstLineChars="82"/>
        <w:rPr>
          <w:rFonts w:cs="宋体"/>
          <w:b/>
        </w:rPr>
      </w:pPr>
      <w:r>
        <w:rPr>
          <w:rFonts w:hint="eastAsia" w:cs="宋体"/>
          <w:b/>
        </w:rPr>
        <w:t>一、评审原则</w:t>
      </w:r>
    </w:p>
    <w:p w14:paraId="5811D679">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F5DCEC7">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0CD27493">
      <w:pPr>
        <w:ind w:firstLine="480"/>
        <w:rPr>
          <w:rFonts w:cs="宋体"/>
        </w:rPr>
      </w:pPr>
      <w:r>
        <w:rPr>
          <w:rFonts w:hint="eastAsia" w:cs="宋体"/>
        </w:rPr>
        <w:t>（3）每名供应商的最终综合得分是所有评委对其进行评分后的算术平均值，保留两位小数。</w:t>
      </w:r>
    </w:p>
    <w:p w14:paraId="6A64E181">
      <w:pPr>
        <w:ind w:firstLine="198" w:firstLineChars="82"/>
        <w:rPr>
          <w:rFonts w:cs="宋体"/>
          <w:sz w:val="32"/>
          <w:szCs w:val="32"/>
        </w:rPr>
      </w:pPr>
      <w:r>
        <w:rPr>
          <w:rFonts w:hint="eastAsia" w:cs="宋体"/>
          <w:b/>
        </w:rPr>
        <w:t>二、评分表</w:t>
      </w:r>
    </w:p>
    <w:tbl>
      <w:tblPr>
        <w:tblStyle w:val="17"/>
        <w:tblW w:w="87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1246"/>
        <w:gridCol w:w="1627"/>
        <w:gridCol w:w="1047"/>
        <w:gridCol w:w="4876"/>
      </w:tblGrid>
      <w:tr w14:paraId="362873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blHeader/>
          <w:jc w:val="center"/>
        </w:trPr>
        <w:tc>
          <w:tcPr>
            <w:tcW w:w="124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C5F4DD8">
            <w:pPr>
              <w:snapToGrid w:val="0"/>
              <w:spacing w:line="240" w:lineRule="auto"/>
              <w:ind w:firstLine="0" w:firstLineChars="0"/>
              <w:jc w:val="center"/>
              <w:rPr>
                <w:rFonts w:hint="eastAsia" w:cs="黑体"/>
                <w:color w:val="000000"/>
                <w:spacing w:val="-10"/>
              </w:rPr>
            </w:pPr>
            <w:r>
              <w:rPr>
                <w:rFonts w:hint="eastAsia" w:cs="黑体"/>
                <w:color w:val="000000"/>
                <w:spacing w:val="-10"/>
              </w:rPr>
              <w:t>评分项</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F3A2910">
            <w:pPr>
              <w:snapToGrid w:val="0"/>
              <w:spacing w:line="240" w:lineRule="auto"/>
              <w:ind w:firstLine="0" w:firstLineChars="0"/>
              <w:jc w:val="center"/>
              <w:rPr>
                <w:rFonts w:hint="eastAsia" w:cs="黑体"/>
                <w:color w:val="000000"/>
                <w:spacing w:val="-10"/>
              </w:rPr>
            </w:pPr>
            <w:r>
              <w:rPr>
                <w:rFonts w:hint="eastAsia" w:cs="黑体"/>
                <w:color w:val="000000"/>
                <w:spacing w:val="-10"/>
              </w:rPr>
              <w:t>评分内容</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5464398">
            <w:pPr>
              <w:snapToGrid w:val="0"/>
              <w:spacing w:line="240" w:lineRule="auto"/>
              <w:ind w:firstLine="0" w:firstLineChars="0"/>
              <w:jc w:val="center"/>
              <w:rPr>
                <w:rFonts w:hint="eastAsia" w:cs="黑体"/>
                <w:color w:val="000000"/>
                <w:spacing w:val="-10"/>
              </w:rPr>
            </w:pPr>
            <w:r>
              <w:rPr>
                <w:rFonts w:hint="eastAsia" w:cs="黑体"/>
                <w:color w:val="000000"/>
                <w:spacing w:val="-10"/>
              </w:rPr>
              <w:t>最高得分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39C16EE">
            <w:pPr>
              <w:snapToGrid w:val="0"/>
              <w:spacing w:line="240" w:lineRule="auto"/>
              <w:ind w:firstLine="0" w:firstLineChars="0"/>
              <w:jc w:val="center"/>
              <w:rPr>
                <w:rFonts w:hint="eastAsia" w:cs="黑体"/>
                <w:color w:val="000000"/>
                <w:spacing w:val="-10"/>
              </w:rPr>
            </w:pPr>
            <w:r>
              <w:rPr>
                <w:rFonts w:hint="eastAsia" w:cs="黑体"/>
                <w:color w:val="000000"/>
                <w:spacing w:val="-10"/>
              </w:rPr>
              <w:t>说明</w:t>
            </w:r>
          </w:p>
        </w:tc>
      </w:tr>
      <w:tr w14:paraId="7B36EF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8F3AE7A">
            <w:pPr>
              <w:snapToGrid w:val="0"/>
              <w:spacing w:line="240" w:lineRule="auto"/>
              <w:ind w:firstLine="0" w:firstLineChars="0"/>
              <w:jc w:val="center"/>
              <w:rPr>
                <w:rFonts w:hint="eastAsia" w:cs="黑体"/>
                <w:color w:val="000000"/>
                <w:spacing w:val="-10"/>
              </w:rPr>
            </w:pPr>
            <w:r>
              <w:rPr>
                <w:rFonts w:hint="eastAsia" w:cs="黑体"/>
                <w:color w:val="000000"/>
                <w:spacing w:val="-10"/>
              </w:rPr>
              <w:t>价格部分</w:t>
            </w:r>
          </w:p>
          <w:p w14:paraId="47794953">
            <w:pPr>
              <w:snapToGrid w:val="0"/>
              <w:spacing w:line="240" w:lineRule="auto"/>
              <w:ind w:firstLine="0" w:firstLineChars="0"/>
              <w:jc w:val="center"/>
              <w:rPr>
                <w:rFonts w:hint="eastAsia" w:cs="宋体"/>
                <w:color w:val="000000"/>
                <w:kern w:val="0"/>
                <w:szCs w:val="20"/>
                <w:lang w:bidi="ar"/>
              </w:rPr>
            </w:pPr>
            <w:r>
              <w:rPr>
                <w:rFonts w:hint="eastAsia" w:cs="黑体"/>
                <w:color w:val="000000"/>
                <w:spacing w:val="-10"/>
              </w:rPr>
              <w:t>(</w:t>
            </w:r>
            <w:r>
              <w:rPr>
                <w:rFonts w:cs="黑体"/>
                <w:color w:val="000000"/>
                <w:spacing w:val="-10"/>
              </w:rPr>
              <w:t>30</w:t>
            </w:r>
            <w:r>
              <w:rPr>
                <w:rFonts w:hint="eastAsia" w:cs="黑体"/>
                <w:color w:val="000000"/>
                <w:spacing w:val="-10"/>
              </w:rPr>
              <w:t>分)</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2FEC82D">
            <w:pPr>
              <w:snapToGrid w:val="0"/>
              <w:spacing w:line="240" w:lineRule="auto"/>
              <w:ind w:firstLine="0" w:firstLineChars="0"/>
              <w:jc w:val="left"/>
              <w:rPr>
                <w:rFonts w:hint="eastAsia" w:cs="宋体"/>
                <w:color w:val="000000"/>
                <w:kern w:val="0"/>
                <w:szCs w:val="20"/>
                <w:lang w:bidi="ar"/>
              </w:rPr>
            </w:pPr>
            <w:r>
              <w:rPr>
                <w:rFonts w:hint="eastAsia" w:cs="黑体"/>
                <w:color w:val="000000"/>
                <w:spacing w:val="-10"/>
              </w:rPr>
              <w:t>价格</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535223B7">
            <w:pPr>
              <w:snapToGrid w:val="0"/>
              <w:spacing w:line="240" w:lineRule="auto"/>
              <w:ind w:firstLine="0" w:firstLineChars="0"/>
              <w:jc w:val="left"/>
              <w:rPr>
                <w:rFonts w:hint="eastAsia" w:cs="宋体"/>
                <w:color w:val="000000"/>
                <w:kern w:val="0"/>
                <w:szCs w:val="20"/>
                <w:lang w:bidi="ar"/>
              </w:rPr>
            </w:pPr>
            <w:r>
              <w:rPr>
                <w:rFonts w:cs="黑体"/>
                <w:color w:val="000000"/>
                <w:spacing w:val="-10"/>
              </w:rPr>
              <w:t>30</w:t>
            </w:r>
            <w:r>
              <w:rPr>
                <w:rFonts w:hint="eastAsia" w:cs="黑体"/>
                <w:color w:val="000000"/>
                <w:spacing w:val="-10"/>
              </w:rPr>
              <w:t>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130F442">
            <w:pPr>
              <w:snapToGrid w:val="0"/>
              <w:spacing w:line="240" w:lineRule="auto"/>
              <w:ind w:firstLine="0" w:firstLineChars="0"/>
              <w:jc w:val="left"/>
              <w:rPr>
                <w:rFonts w:hint="eastAsia" w:cs="黑体"/>
                <w:color w:val="000000"/>
                <w:kern w:val="0"/>
              </w:rPr>
            </w:pPr>
            <w:r>
              <w:rPr>
                <w:rFonts w:hint="eastAsia" w:cs="黑体"/>
                <w:color w:val="000000"/>
                <w:kern w:val="0"/>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30（计算至小数点后两位，下同）。</w:t>
            </w:r>
          </w:p>
          <w:p w14:paraId="1E17341D">
            <w:pPr>
              <w:snapToGrid w:val="0"/>
              <w:spacing w:line="240" w:lineRule="auto"/>
              <w:ind w:firstLine="0" w:firstLineChars="0"/>
              <w:jc w:val="left"/>
              <w:rPr>
                <w:rFonts w:hint="eastAsia" w:cs="宋体"/>
                <w:color w:val="000000"/>
                <w:kern w:val="0"/>
                <w:szCs w:val="20"/>
                <w:lang w:bidi="ar"/>
              </w:rPr>
            </w:pPr>
            <w:r>
              <w:rPr>
                <w:rFonts w:hint="eastAsia" w:cs="黑体"/>
                <w:color w:val="000000"/>
                <w:kern w:val="0"/>
              </w:rPr>
              <w:t>注：申报价格修正按如下原则进行修正：响应报价（即总价金额）与按单价汇总金额不一致的，以单价金额计算结果为准修正总计金额。</w:t>
            </w:r>
          </w:p>
        </w:tc>
      </w:tr>
      <w:tr w14:paraId="3504D7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58E55AC">
            <w:pPr>
              <w:snapToGrid w:val="0"/>
              <w:spacing w:line="240" w:lineRule="auto"/>
              <w:ind w:firstLine="0" w:firstLineChars="0"/>
              <w:jc w:val="center"/>
              <w:rPr>
                <w:rFonts w:hint="eastAsia" w:cs="黑体"/>
                <w:color w:val="000000"/>
                <w:kern w:val="0"/>
              </w:rPr>
            </w:pPr>
            <w:r>
              <w:rPr>
                <w:rFonts w:hint="eastAsia" w:cs="黑体"/>
                <w:color w:val="000000"/>
                <w:kern w:val="0"/>
              </w:rPr>
              <w:t>技术部分（55分）</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0795112">
            <w:pPr>
              <w:snapToGrid w:val="0"/>
              <w:spacing w:line="240" w:lineRule="auto"/>
              <w:ind w:firstLine="0" w:firstLineChars="0"/>
              <w:jc w:val="left"/>
              <w:rPr>
                <w:rFonts w:hint="eastAsia" w:cs="黑体"/>
                <w:color w:val="000000"/>
                <w:kern w:val="0"/>
              </w:rPr>
            </w:pPr>
            <w:r>
              <w:rPr>
                <w:rFonts w:hint="eastAsia" w:cs="黑体"/>
                <w:color w:val="000000"/>
                <w:kern w:val="0"/>
              </w:rPr>
              <w:t>整体方案与策划能力</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927F21D">
            <w:pPr>
              <w:snapToGrid w:val="0"/>
              <w:spacing w:line="240" w:lineRule="auto"/>
              <w:ind w:firstLine="0" w:firstLineChars="0"/>
              <w:jc w:val="left"/>
              <w:rPr>
                <w:rFonts w:hint="eastAsia" w:cs="黑体"/>
                <w:color w:val="000000"/>
                <w:kern w:val="0"/>
              </w:rPr>
            </w:pPr>
            <w:r>
              <w:rPr>
                <w:rFonts w:hint="eastAsia" w:cs="黑体"/>
                <w:color w:val="000000"/>
                <w:kern w:val="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5C7FFC74">
            <w:pPr>
              <w:snapToGrid w:val="0"/>
              <w:spacing w:line="240" w:lineRule="auto"/>
              <w:ind w:firstLine="0" w:firstLineChars="0"/>
              <w:jc w:val="left"/>
              <w:rPr>
                <w:rFonts w:hint="eastAsia" w:cs="黑体"/>
                <w:color w:val="000000"/>
                <w:kern w:val="0"/>
              </w:rPr>
            </w:pPr>
            <w:r>
              <w:rPr>
                <w:rFonts w:hint="eastAsia" w:cs="黑体"/>
                <w:color w:val="000000"/>
                <w:kern w:val="0"/>
              </w:rPr>
              <w:t>供应商应提供完整的项目整体策划方案，包括节目风格定位、30讲课程的视觉体系设计、教学环节（讲、赏、练）的呈现方式。方案创意新颖、逻辑清晰、教育性强，完美契合中国画艺术主题的，得10分；方案完整但亮点不足的，得</w:t>
            </w:r>
            <w:r>
              <w:rPr>
                <w:rFonts w:hint="eastAsia" w:cs="黑体"/>
                <w:color w:val="000000"/>
                <w:kern w:val="0"/>
                <w:lang w:val="en-US" w:eastAsia="zh-CN"/>
              </w:rPr>
              <w:t>7</w:t>
            </w:r>
            <w:r>
              <w:rPr>
                <w:rFonts w:hint="eastAsia" w:cs="黑体"/>
                <w:color w:val="000000"/>
                <w:kern w:val="0"/>
              </w:rPr>
              <w:t>分；方案存在明显缺陷</w:t>
            </w:r>
            <w:r>
              <w:rPr>
                <w:rFonts w:hint="eastAsia" w:cs="黑体"/>
                <w:color w:val="000000"/>
                <w:kern w:val="0"/>
                <w:lang w:val="en-US" w:eastAsia="zh-CN"/>
              </w:rPr>
              <w:t>的，得4分；</w:t>
            </w:r>
            <w:r>
              <w:rPr>
                <w:rFonts w:hint="eastAsia" w:cs="黑体"/>
                <w:color w:val="000000"/>
                <w:kern w:val="0"/>
              </w:rPr>
              <w:t>未提供的，得0分。</w:t>
            </w:r>
          </w:p>
        </w:tc>
      </w:tr>
      <w:tr w14:paraId="38BC0B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5D17ED4">
            <w:pPr>
              <w:snapToGrid w:val="0"/>
              <w:spacing w:line="240" w:lineRule="auto"/>
              <w:ind w:firstLine="0" w:firstLineChars="0"/>
              <w:jc w:val="center"/>
              <w:rPr>
                <w:rFonts w:hint="eastAsia" w:cs="黑体"/>
                <w:color w:val="000000"/>
                <w:kern w:val="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0FB5319">
            <w:pPr>
              <w:snapToGrid w:val="0"/>
              <w:spacing w:line="240" w:lineRule="auto"/>
              <w:ind w:firstLine="0" w:firstLineChars="0"/>
              <w:jc w:val="left"/>
              <w:rPr>
                <w:rFonts w:hint="eastAsia" w:cs="黑体"/>
                <w:color w:val="000000"/>
                <w:kern w:val="0"/>
              </w:rPr>
            </w:pPr>
            <w:r>
              <w:rPr>
                <w:rFonts w:hint="eastAsia" w:cs="黑体"/>
                <w:color w:val="000000"/>
                <w:kern w:val="0"/>
              </w:rPr>
              <w:t>脚本撰写与美术专业性</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64AFB5E1">
            <w:pPr>
              <w:snapToGrid w:val="0"/>
              <w:spacing w:line="240" w:lineRule="auto"/>
              <w:ind w:firstLine="0" w:firstLineChars="0"/>
              <w:jc w:val="left"/>
              <w:rPr>
                <w:rFonts w:hint="eastAsia" w:cs="黑体"/>
                <w:color w:val="000000"/>
                <w:kern w:val="0"/>
              </w:rPr>
            </w:pPr>
            <w:r>
              <w:rPr>
                <w:rFonts w:hint="eastAsia" w:cs="黑体"/>
                <w:color w:val="000000"/>
                <w:kern w:val="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3E163BC">
            <w:pPr>
              <w:snapToGrid w:val="0"/>
              <w:spacing w:line="240" w:lineRule="auto"/>
              <w:ind w:firstLine="0" w:firstLineChars="0"/>
              <w:jc w:val="left"/>
              <w:rPr>
                <w:rFonts w:hint="eastAsia" w:cs="黑体"/>
                <w:color w:val="000000"/>
                <w:kern w:val="0"/>
              </w:rPr>
            </w:pPr>
            <w:r>
              <w:rPr>
                <w:rFonts w:hint="eastAsia" w:cs="黑体"/>
                <w:color w:val="000000"/>
                <w:kern w:val="0"/>
              </w:rPr>
              <w:t>供应商应提供脚本撰写或优化方案（包含视频化改编与格式规范优化），证明团队具备美术类专业知识。方案中体现如何将专业学术内容转化为通俗易懂的青少年语言，并保证准确性。团队背景优秀，方案详实、专业性强的，得10分；方案有基础，专业性一般的，得</w:t>
            </w:r>
            <w:r>
              <w:rPr>
                <w:rFonts w:hint="eastAsia" w:cs="黑体"/>
                <w:color w:val="000000"/>
                <w:kern w:val="0"/>
                <w:lang w:val="en-US" w:eastAsia="zh-CN"/>
              </w:rPr>
              <w:t>7</w:t>
            </w:r>
            <w:r>
              <w:rPr>
                <w:rFonts w:hint="eastAsia" w:cs="黑体"/>
                <w:color w:val="000000"/>
                <w:kern w:val="0"/>
              </w:rPr>
              <w:t>分；</w:t>
            </w:r>
            <w:r>
              <w:rPr>
                <w:rFonts w:hint="eastAsia" w:cs="黑体"/>
                <w:color w:val="000000"/>
                <w:kern w:val="0"/>
                <w:lang w:val="en-US" w:eastAsia="zh-CN"/>
              </w:rPr>
              <w:t>方案不符、</w:t>
            </w:r>
            <w:r>
              <w:rPr>
                <w:rFonts w:hint="eastAsia" w:cs="黑体"/>
                <w:color w:val="000000"/>
                <w:kern w:val="0"/>
              </w:rPr>
              <w:t>专业性差</w:t>
            </w:r>
            <w:r>
              <w:rPr>
                <w:rFonts w:hint="eastAsia" w:cs="黑体"/>
                <w:color w:val="000000"/>
                <w:kern w:val="0"/>
                <w:lang w:val="en-US" w:eastAsia="zh-CN"/>
              </w:rPr>
              <w:t>的，得4分；</w:t>
            </w:r>
            <w:r>
              <w:rPr>
                <w:rFonts w:hint="eastAsia" w:cs="黑体"/>
                <w:color w:val="000000"/>
                <w:kern w:val="0"/>
              </w:rPr>
              <w:t>未提供的，得0分。</w:t>
            </w:r>
          </w:p>
        </w:tc>
      </w:tr>
      <w:tr w14:paraId="50603C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11E600B">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55736ED">
            <w:pPr>
              <w:snapToGrid w:val="0"/>
              <w:spacing w:line="240" w:lineRule="auto"/>
              <w:ind w:firstLine="0" w:firstLineChars="0"/>
              <w:jc w:val="left"/>
              <w:rPr>
                <w:rFonts w:hint="eastAsia" w:cs="黑体"/>
                <w:color w:val="000000"/>
                <w:kern w:val="0"/>
              </w:rPr>
            </w:pPr>
            <w:r>
              <w:rPr>
                <w:rFonts w:hint="eastAsia" w:cs="黑体"/>
                <w:color w:val="000000"/>
                <w:kern w:val="0"/>
              </w:rPr>
              <w:t>拍摄执行方案</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DE2ED07">
            <w:pPr>
              <w:snapToGrid w:val="0"/>
              <w:spacing w:line="240" w:lineRule="auto"/>
              <w:ind w:firstLine="0" w:firstLineChars="0"/>
              <w:jc w:val="left"/>
              <w:rPr>
                <w:rFonts w:hint="eastAsia" w:cs="黑体"/>
                <w:color w:val="000000"/>
                <w:kern w:val="0"/>
              </w:rPr>
            </w:pPr>
            <w:r>
              <w:rPr>
                <w:rFonts w:hint="eastAsia" w:cs="黑体"/>
                <w:color w:val="000000"/>
                <w:kern w:val="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5ABF199">
            <w:pPr>
              <w:snapToGrid w:val="0"/>
              <w:spacing w:line="240" w:lineRule="auto"/>
              <w:ind w:firstLine="0" w:firstLineChars="0"/>
              <w:jc w:val="left"/>
              <w:rPr>
                <w:rFonts w:hint="eastAsia" w:eastAsia="宋体" w:cs="黑体"/>
                <w:color w:val="000000"/>
                <w:kern w:val="0"/>
                <w:lang w:eastAsia="zh-CN"/>
              </w:rPr>
            </w:pPr>
            <w:r>
              <w:rPr>
                <w:rFonts w:hint="eastAsia" w:cs="黑体"/>
                <w:color w:val="000000"/>
                <w:kern w:val="0"/>
              </w:rPr>
              <w:t>供应商应提供详细的拍摄执行方案，涵盖多机位、拍摄配置、设备清单、人员安排及技术标准。方案科学合理，技术保障充分的，得10分；方案基本可行但有1-2项不足的，得</w:t>
            </w:r>
            <w:r>
              <w:rPr>
                <w:rFonts w:hint="eastAsia" w:cs="黑体"/>
                <w:color w:val="000000"/>
                <w:kern w:val="0"/>
                <w:lang w:val="en-US" w:eastAsia="zh-CN"/>
              </w:rPr>
              <w:t>7</w:t>
            </w:r>
            <w:r>
              <w:rPr>
                <w:rFonts w:hint="eastAsia" w:cs="黑体"/>
                <w:color w:val="000000"/>
                <w:kern w:val="0"/>
              </w:rPr>
              <w:t>分；方案缺失或存在重大缺陷的，得</w:t>
            </w:r>
            <w:r>
              <w:rPr>
                <w:rFonts w:hint="eastAsia" w:cs="黑体"/>
                <w:color w:val="000000"/>
                <w:kern w:val="0"/>
                <w:lang w:val="en-US" w:eastAsia="zh-CN"/>
              </w:rPr>
              <w:t>4</w:t>
            </w:r>
            <w:r>
              <w:rPr>
                <w:rFonts w:hint="eastAsia" w:cs="黑体"/>
                <w:color w:val="000000"/>
                <w:kern w:val="0"/>
              </w:rPr>
              <w:t>分</w:t>
            </w:r>
            <w:r>
              <w:rPr>
                <w:rFonts w:hint="eastAsia" w:cs="黑体"/>
                <w:color w:val="000000"/>
                <w:kern w:val="0"/>
                <w:lang w:eastAsia="zh-CN"/>
              </w:rPr>
              <w:t>；</w:t>
            </w:r>
            <w:r>
              <w:rPr>
                <w:rFonts w:hint="eastAsia" w:cs="黑体"/>
                <w:color w:val="000000"/>
                <w:kern w:val="0"/>
              </w:rPr>
              <w:t>未提供的，得0分。</w:t>
            </w:r>
          </w:p>
        </w:tc>
      </w:tr>
      <w:tr w14:paraId="681E7C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6ED4EF1">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8FA2335">
            <w:pPr>
              <w:snapToGrid w:val="0"/>
              <w:spacing w:line="240" w:lineRule="auto"/>
              <w:ind w:firstLine="0" w:firstLineChars="0"/>
              <w:jc w:val="left"/>
              <w:rPr>
                <w:rFonts w:hint="eastAsia" w:cs="黑体"/>
                <w:color w:val="000000"/>
                <w:kern w:val="0"/>
              </w:rPr>
            </w:pPr>
            <w:r>
              <w:rPr>
                <w:rFonts w:hint="eastAsia" w:cs="黑体"/>
                <w:color w:val="000000"/>
                <w:kern w:val="0"/>
              </w:rPr>
              <w:t>后期制作方案</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F256FD0">
            <w:pPr>
              <w:snapToGrid w:val="0"/>
              <w:spacing w:line="240" w:lineRule="auto"/>
              <w:ind w:firstLine="0" w:firstLineChars="0"/>
              <w:jc w:val="left"/>
              <w:rPr>
                <w:rFonts w:hint="eastAsia" w:cs="黑体"/>
                <w:color w:val="000000"/>
                <w:kern w:val="0"/>
              </w:rPr>
            </w:pPr>
            <w:r>
              <w:rPr>
                <w:rFonts w:hint="eastAsia" w:cs="黑体"/>
                <w:color w:val="000000"/>
                <w:kern w:val="0"/>
              </w:rPr>
              <w:t>15分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A3F43F1">
            <w:pPr>
              <w:snapToGrid w:val="0"/>
              <w:spacing w:line="240" w:lineRule="auto"/>
              <w:ind w:firstLine="0" w:firstLineChars="0"/>
              <w:jc w:val="left"/>
              <w:rPr>
                <w:rFonts w:hint="eastAsia" w:cs="黑体"/>
                <w:color w:val="000000"/>
                <w:kern w:val="0"/>
              </w:rPr>
            </w:pPr>
            <w:r>
              <w:rPr>
                <w:rFonts w:hint="eastAsia" w:cs="黑体"/>
                <w:color w:val="000000"/>
                <w:kern w:val="0"/>
                <w:lang w:val="en-US" w:eastAsia="zh-CN"/>
              </w:rPr>
              <w:t>供应商应提供详细的后期制作方案，包括剪辑风格（以案例的形式提供）、动画设计思路（案例形式提供）、音频制作、美术指导、内容审核等5项。每一项工作方案方案具体，科学理念先进，涵盖内容丰富，满足采购需求，得3分；方案基本符合要求，较科学合理，部分细节待完善，得2分；方案存在明显不合理之处或内容有明显欠缺，得1分；未提供方案，</w:t>
            </w:r>
            <w:r>
              <w:rPr>
                <w:rFonts w:hint="eastAsia" w:cs="黑体"/>
                <w:color w:val="000000"/>
                <w:kern w:val="0"/>
              </w:rPr>
              <w:t>得0分</w:t>
            </w:r>
            <w:r>
              <w:rPr>
                <w:rFonts w:hint="eastAsia" w:cs="黑体"/>
                <w:color w:val="000000"/>
                <w:kern w:val="0"/>
                <w:lang w:val="en-US" w:eastAsia="zh-CN"/>
              </w:rPr>
              <w:t>。共五个项内容，最高15分。</w:t>
            </w:r>
          </w:p>
        </w:tc>
      </w:tr>
      <w:tr w14:paraId="5AD947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49714AA">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6300C620">
            <w:pPr>
              <w:snapToGrid w:val="0"/>
              <w:spacing w:line="240" w:lineRule="auto"/>
              <w:ind w:firstLine="0" w:firstLineChars="0"/>
              <w:jc w:val="left"/>
              <w:rPr>
                <w:rFonts w:hint="eastAsia" w:cs="黑体"/>
                <w:color w:val="000000"/>
                <w:kern w:val="0"/>
              </w:rPr>
            </w:pPr>
            <w:r>
              <w:rPr>
                <w:rFonts w:hint="eastAsia" w:cs="黑体"/>
                <w:color w:val="000000"/>
                <w:kern w:val="0"/>
              </w:rPr>
              <w:t>人员配置与项目周期</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FBDA9F2">
            <w:pPr>
              <w:snapToGrid w:val="0"/>
              <w:spacing w:line="240" w:lineRule="auto"/>
              <w:ind w:firstLine="0" w:firstLineChars="0"/>
              <w:jc w:val="left"/>
              <w:rPr>
                <w:rFonts w:hint="eastAsia" w:cs="黑体"/>
                <w:color w:val="000000"/>
                <w:kern w:val="0"/>
              </w:rPr>
            </w:pPr>
            <w:r>
              <w:rPr>
                <w:rFonts w:hint="eastAsia" w:cs="黑体"/>
                <w:color w:val="000000"/>
                <w:kern w:val="0"/>
              </w:rPr>
              <w:t>5分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A2D671B">
            <w:pPr>
              <w:snapToGrid w:val="0"/>
              <w:spacing w:line="240" w:lineRule="auto"/>
              <w:ind w:firstLine="0" w:firstLineChars="0"/>
              <w:jc w:val="left"/>
              <w:rPr>
                <w:rFonts w:hint="eastAsia" w:cs="黑体"/>
                <w:color w:val="000000"/>
                <w:kern w:val="0"/>
              </w:rPr>
            </w:pPr>
            <w:r>
              <w:rPr>
                <w:rFonts w:hint="eastAsia" w:cs="黑体"/>
                <w:color w:val="000000"/>
                <w:kern w:val="0"/>
              </w:rPr>
              <w:t>供应商应提供项目团队主要人员（导演、后期主编、摄像）的资历介绍，且核心岗位（导演、后期主编）保持稳定。提供详细的项目时间进度表，双方协商确定交付节点。人员资历符合要求、进度安排合理的，得5分；有一项不足的，得</w:t>
            </w:r>
            <w:r>
              <w:rPr>
                <w:rFonts w:hint="default" w:cs="黑体"/>
                <w:color w:val="000000"/>
                <w:kern w:val="0"/>
                <w:lang w:val="en-US"/>
              </w:rPr>
              <w:t>3</w:t>
            </w:r>
            <w:r>
              <w:rPr>
                <w:rFonts w:hint="eastAsia" w:cs="黑体"/>
                <w:color w:val="000000"/>
                <w:kern w:val="0"/>
              </w:rPr>
              <w:t>分；均不满足的，</w:t>
            </w:r>
            <w:r>
              <w:rPr>
                <w:rFonts w:hint="eastAsia" w:cs="黑体"/>
                <w:color w:val="000000"/>
                <w:kern w:val="0"/>
                <w:lang w:val="en-US" w:eastAsia="zh-CN"/>
              </w:rPr>
              <w:t>得1分；未提供的，</w:t>
            </w:r>
            <w:r>
              <w:rPr>
                <w:rFonts w:hint="eastAsia" w:cs="黑体"/>
                <w:color w:val="000000"/>
                <w:kern w:val="0"/>
              </w:rPr>
              <w:t>得0分。</w:t>
            </w:r>
          </w:p>
        </w:tc>
      </w:tr>
      <w:tr w14:paraId="05E363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1999" w:hRule="atLeast"/>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5C9911C1">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74AF68C">
            <w:pPr>
              <w:snapToGrid w:val="0"/>
              <w:spacing w:line="240" w:lineRule="auto"/>
              <w:ind w:firstLine="0" w:firstLineChars="0"/>
              <w:jc w:val="left"/>
              <w:rPr>
                <w:rFonts w:hint="eastAsia" w:cs="黑体"/>
                <w:color w:val="000000"/>
                <w:kern w:val="0"/>
              </w:rPr>
            </w:pPr>
            <w:r>
              <w:rPr>
                <w:rFonts w:hint="eastAsia" w:cs="黑体"/>
                <w:color w:val="000000"/>
                <w:kern w:val="0"/>
              </w:rPr>
              <w:t>设备与技术能力</w:t>
            </w:r>
          </w:p>
        </w:tc>
        <w:tc>
          <w:tcPr>
            <w:tcW w:w="1047" w:type="dxa"/>
            <w:tcBorders>
              <w:top w:val="single" w:color="000000" w:sz="4" w:space="0"/>
              <w:left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1E1461C">
            <w:pPr>
              <w:snapToGrid w:val="0"/>
              <w:spacing w:line="240" w:lineRule="auto"/>
              <w:ind w:firstLine="0" w:firstLineChars="0"/>
              <w:jc w:val="left"/>
              <w:rPr>
                <w:rFonts w:hint="eastAsia" w:cs="黑体"/>
                <w:color w:val="000000"/>
                <w:kern w:val="0"/>
              </w:rPr>
            </w:pPr>
            <w:r>
              <w:rPr>
                <w:rFonts w:hint="eastAsia" w:cs="黑体"/>
                <w:color w:val="000000"/>
                <w:kern w:val="0"/>
              </w:rPr>
              <w:t>5分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A4B4D5B">
            <w:pPr>
              <w:snapToGrid w:val="0"/>
              <w:spacing w:line="240" w:lineRule="auto"/>
              <w:ind w:firstLine="0" w:firstLineChars="0"/>
              <w:jc w:val="left"/>
              <w:rPr>
                <w:rFonts w:hint="eastAsia" w:cs="黑体"/>
                <w:color w:val="000000"/>
                <w:kern w:val="0"/>
              </w:rPr>
            </w:pPr>
            <w:r>
              <w:rPr>
                <w:rFonts w:hint="eastAsia" w:cs="黑体"/>
                <w:color w:val="000000"/>
                <w:kern w:val="0"/>
              </w:rPr>
              <w:t>供应商应提供拟投入的拍摄及后期设备清单（摄像机型号、灯光、收音、后期工作站等）。设备专业、配置合理，能够满足4K录制标准和标准音频需求的，得5分；设备基本满足的，得3分；设备不足</w:t>
            </w:r>
            <w:r>
              <w:rPr>
                <w:rFonts w:hint="eastAsia" w:cs="黑体"/>
                <w:color w:val="000000"/>
                <w:kern w:val="0"/>
                <w:lang w:eastAsia="zh-CN"/>
              </w:rPr>
              <w:t>，</w:t>
            </w:r>
            <w:r>
              <w:rPr>
                <w:rFonts w:hint="eastAsia" w:cs="黑体"/>
                <w:color w:val="000000"/>
                <w:kern w:val="0"/>
                <w:lang w:val="en-US" w:eastAsia="zh-CN"/>
              </w:rPr>
              <w:t>得1分；</w:t>
            </w:r>
            <w:r>
              <w:rPr>
                <w:rFonts w:hint="eastAsia" w:cs="黑体"/>
                <w:color w:val="000000"/>
                <w:kern w:val="0"/>
              </w:rPr>
              <w:t>未提供的，得0分。</w:t>
            </w:r>
          </w:p>
        </w:tc>
      </w:tr>
      <w:tr w14:paraId="27F694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F7A0964">
            <w:pPr>
              <w:snapToGrid w:val="0"/>
              <w:spacing w:line="240" w:lineRule="auto"/>
              <w:ind w:firstLine="0" w:firstLineChars="0"/>
              <w:jc w:val="center"/>
              <w:rPr>
                <w:rFonts w:hint="eastAsia" w:cs="黑体"/>
                <w:color w:val="000000"/>
                <w:spacing w:val="-10"/>
              </w:rPr>
            </w:pPr>
            <w:r>
              <w:rPr>
                <w:rFonts w:hint="eastAsia" w:cs="黑体"/>
                <w:color w:val="000000"/>
                <w:spacing w:val="-10"/>
              </w:rPr>
              <w:t>商务部分</w:t>
            </w:r>
          </w:p>
          <w:p w14:paraId="07C73CD0">
            <w:pPr>
              <w:snapToGrid w:val="0"/>
              <w:spacing w:line="240" w:lineRule="auto"/>
              <w:ind w:firstLine="0" w:firstLineChars="0"/>
              <w:jc w:val="center"/>
              <w:rPr>
                <w:rFonts w:hint="eastAsia" w:cs="黑体"/>
                <w:color w:val="000000"/>
                <w:spacing w:val="-10"/>
              </w:rPr>
            </w:pPr>
            <w:r>
              <w:rPr>
                <w:rFonts w:hint="eastAsia" w:cs="黑体"/>
                <w:color w:val="000000"/>
                <w:spacing w:val="-10"/>
              </w:rPr>
              <w:t>（15分）</w:t>
            </w:r>
          </w:p>
          <w:p w14:paraId="0174B83B">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5CC598A">
            <w:pPr>
              <w:snapToGrid w:val="0"/>
              <w:spacing w:line="240" w:lineRule="auto"/>
              <w:ind w:firstLine="0" w:firstLineChars="0"/>
              <w:jc w:val="left"/>
              <w:rPr>
                <w:rFonts w:hint="eastAsia"/>
                <w:color w:val="000000"/>
                <w:szCs w:val="20"/>
              </w:rPr>
            </w:pPr>
            <w:r>
              <w:rPr>
                <w:rFonts w:cs="黑体"/>
                <w:color w:val="000000"/>
                <w:spacing w:val="-10"/>
              </w:rPr>
              <w:t>同类项目业绩</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B94067C">
            <w:pPr>
              <w:snapToGrid w:val="0"/>
              <w:spacing w:line="240" w:lineRule="auto"/>
              <w:ind w:firstLine="0" w:firstLineChars="0"/>
              <w:jc w:val="left"/>
              <w:rPr>
                <w:rFonts w:hint="eastAsia"/>
                <w:color w:val="000000"/>
                <w:szCs w:val="20"/>
              </w:rPr>
            </w:pPr>
            <w:r>
              <w:rPr>
                <w:rFonts w:cs="黑体"/>
                <w:color w:val="000000"/>
                <w:spacing w:val="-1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8C99219">
            <w:pPr>
              <w:widowControl/>
              <w:snapToGrid w:val="0"/>
              <w:spacing w:line="240" w:lineRule="auto"/>
              <w:ind w:firstLine="0" w:firstLineChars="0"/>
              <w:jc w:val="left"/>
              <w:rPr>
                <w:rFonts w:hint="eastAsia"/>
                <w:color w:val="000000"/>
                <w:szCs w:val="20"/>
              </w:rPr>
            </w:pPr>
            <w:r>
              <w:rPr>
                <w:rFonts w:hint="eastAsia" w:cs="黑体"/>
                <w:color w:val="000000"/>
                <w:kern w:val="0"/>
              </w:rPr>
              <w:t>供应商</w:t>
            </w:r>
            <w:bookmarkStart w:id="13" w:name="_GoBack"/>
            <w:bookmarkEnd w:id="13"/>
            <w:r>
              <w:rPr>
                <w:rFonts w:hint="eastAsia" w:cs="黑体"/>
                <w:color w:val="000000"/>
                <w:kern w:val="0"/>
              </w:rPr>
              <w:t>承担过类似的教育类、文化艺术类或重大国家级大型视频节目制作。每提供1份有效业绩（需提供合同关键页复印件证明），得2分，最高得10分。</w:t>
            </w:r>
          </w:p>
        </w:tc>
      </w:tr>
      <w:tr w14:paraId="313EB4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9B5C1D9">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CDA86D7">
            <w:pPr>
              <w:snapToGrid w:val="0"/>
              <w:spacing w:line="240" w:lineRule="auto"/>
              <w:ind w:firstLine="0" w:firstLineChars="0"/>
              <w:jc w:val="left"/>
              <w:rPr>
                <w:rFonts w:hint="eastAsia" w:cs="黑体"/>
                <w:color w:val="000000"/>
                <w:spacing w:val="-10"/>
              </w:rPr>
            </w:pPr>
            <w:r>
              <w:rPr>
                <w:rFonts w:cs="黑体"/>
                <w:color w:val="000000"/>
                <w:spacing w:val="-10"/>
              </w:rPr>
              <w:t>服务质量承诺完整性</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67393E3">
            <w:pPr>
              <w:snapToGrid w:val="0"/>
              <w:spacing w:line="240" w:lineRule="auto"/>
              <w:ind w:firstLine="0" w:firstLineChars="0"/>
              <w:jc w:val="left"/>
              <w:rPr>
                <w:rFonts w:hint="eastAsia" w:cs="黑体"/>
                <w:color w:val="000000"/>
                <w:spacing w:val="-10"/>
              </w:rPr>
            </w:pPr>
            <w:r>
              <w:rPr>
                <w:rFonts w:hint="eastAsia" w:cs="黑体"/>
                <w:color w:val="000000"/>
                <w:spacing w:val="-10"/>
              </w:rPr>
              <w:t>5</w:t>
            </w:r>
            <w:r>
              <w:rPr>
                <w:rFonts w:cs="黑体"/>
                <w:color w:val="000000"/>
                <w:spacing w:val="-10"/>
              </w:rPr>
              <w:t>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AFD44A2">
            <w:pPr>
              <w:snapToGrid w:val="0"/>
              <w:spacing w:line="240" w:lineRule="auto"/>
              <w:ind w:firstLine="0" w:firstLineChars="0"/>
              <w:jc w:val="left"/>
              <w:rPr>
                <w:rFonts w:hint="eastAsia" w:cs="黑体"/>
                <w:color w:val="000000"/>
                <w:spacing w:val="-10"/>
              </w:rPr>
            </w:pPr>
            <w:r>
              <w:rPr>
                <w:rFonts w:cs="黑体"/>
                <w:color w:val="000000"/>
                <w:spacing w:val="-10"/>
              </w:rPr>
              <w:t>供应商应提供完善的服务质量承诺，包括但不限于：“三审三校”配合承诺、修改响应时间（如每次修改在24小时内完成）、知识产权无纠纷承诺、原始素材</w:t>
            </w:r>
            <w:r>
              <w:rPr>
                <w:rFonts w:hint="eastAsia" w:cs="黑体"/>
                <w:color w:val="000000"/>
                <w:spacing w:val="-10"/>
              </w:rPr>
              <w:t>及成果</w:t>
            </w:r>
            <w:r>
              <w:rPr>
                <w:rFonts w:cs="黑体"/>
                <w:color w:val="000000"/>
                <w:spacing w:val="-10"/>
              </w:rPr>
              <w:t>移交承诺等。承诺全面具体、响应速度快、责任清晰的，得5分；承诺有缺失的</w:t>
            </w:r>
            <w:r>
              <w:rPr>
                <w:rFonts w:hint="eastAsia" w:cs="黑体"/>
                <w:color w:val="000000"/>
                <w:spacing w:val="-10"/>
              </w:rPr>
              <w:t>或</w:t>
            </w:r>
            <w:r>
              <w:rPr>
                <w:rFonts w:cs="黑体"/>
                <w:color w:val="000000"/>
                <w:spacing w:val="-10"/>
              </w:rPr>
              <w:t>未提供的，得0分</w:t>
            </w:r>
            <w:r>
              <w:rPr>
                <w:rFonts w:hint="eastAsia" w:cs="黑体"/>
                <w:color w:val="000000"/>
                <w:spacing w:val="-10"/>
              </w:rPr>
              <w:t>。</w:t>
            </w:r>
          </w:p>
        </w:tc>
      </w:tr>
    </w:tbl>
    <w:p w14:paraId="54E9E537">
      <w:pPr>
        <w:ind w:left="0" w:leftChars="0" w:firstLine="0" w:firstLineChars="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p>
    <w:p w14:paraId="3B2C0AB9">
      <w:pPr>
        <w:pStyle w:val="36"/>
        <w:numPr>
          <w:ilvl w:val="0"/>
          <w:numId w:val="0"/>
        </w:numPr>
        <w:ind w:left="420" w:firstLine="643" w:firstLineChars="200"/>
        <w:rPr>
          <w:rFonts w:ascii="宋体" w:hAnsi="宋体" w:eastAsia="宋体" w:cs="宋体"/>
          <w:sz w:val="32"/>
          <w:szCs w:val="32"/>
        </w:rPr>
      </w:pPr>
      <w:bookmarkStart w:id="10" w:name="_Toc98330355"/>
      <w:bookmarkStart w:id="11" w:name="_Toc107324765"/>
      <w:bookmarkStart w:id="12" w:name="_Toc5351"/>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rPr>
        <w:t>第五章 申报文件格式</w:t>
      </w:r>
      <w:bookmarkEnd w:id="10"/>
      <w:bookmarkEnd w:id="11"/>
      <w:r>
        <w:rPr>
          <w:rFonts w:hint="eastAsia" w:ascii="宋体" w:hAnsi="宋体" w:eastAsia="宋体" w:cs="宋体"/>
          <w:sz w:val="32"/>
          <w:szCs w:val="32"/>
        </w:rPr>
        <w:fldChar w:fldCharType="end"/>
      </w:r>
      <w:bookmarkEnd w:id="12"/>
    </w:p>
    <w:p w14:paraId="23A43486">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6D7FBFEF">
      <w:pPr>
        <w:snapToGrid w:val="0"/>
        <w:spacing w:line="480" w:lineRule="auto"/>
        <w:ind w:firstLine="0" w:firstLineChars="0"/>
        <w:jc w:val="center"/>
        <w:rPr>
          <w:rFonts w:cs="宋体"/>
          <w:bCs/>
          <w:sz w:val="52"/>
          <w:szCs w:val="52"/>
        </w:rPr>
      </w:pPr>
    </w:p>
    <w:p w14:paraId="58F32A0F">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03A17392">
      <w:pPr>
        <w:snapToGrid w:val="0"/>
        <w:spacing w:line="480" w:lineRule="auto"/>
        <w:ind w:left="1915" w:firstLine="480"/>
        <w:rPr>
          <w:rFonts w:cs="宋体"/>
        </w:rPr>
      </w:pPr>
    </w:p>
    <w:p w14:paraId="63DB4DA7">
      <w:pPr>
        <w:snapToGrid w:val="0"/>
        <w:spacing w:line="480" w:lineRule="auto"/>
        <w:ind w:left="1915" w:firstLine="480"/>
        <w:rPr>
          <w:rFonts w:cs="宋体"/>
        </w:rPr>
      </w:pPr>
    </w:p>
    <w:p w14:paraId="6F3EE08C">
      <w:pPr>
        <w:ind w:firstLine="480"/>
        <w:rPr>
          <w:rFonts w:cs="宋体"/>
        </w:rPr>
      </w:pPr>
    </w:p>
    <w:p w14:paraId="5A3955BE">
      <w:pPr>
        <w:ind w:firstLine="480"/>
        <w:rPr>
          <w:rFonts w:cs="宋体"/>
        </w:rPr>
      </w:pPr>
    </w:p>
    <w:p w14:paraId="649B2FAA">
      <w:pPr>
        <w:ind w:firstLine="480"/>
        <w:rPr>
          <w:rFonts w:cs="宋体"/>
        </w:rPr>
      </w:pPr>
    </w:p>
    <w:p w14:paraId="30807E33">
      <w:pPr>
        <w:ind w:firstLine="480"/>
        <w:rPr>
          <w:rFonts w:cs="宋体"/>
        </w:rPr>
      </w:pPr>
    </w:p>
    <w:p w14:paraId="4C764484">
      <w:pPr>
        <w:snapToGrid w:val="0"/>
        <w:spacing w:line="480" w:lineRule="auto"/>
        <w:ind w:left="1915" w:firstLine="480"/>
        <w:rPr>
          <w:rFonts w:cs="宋体"/>
        </w:rPr>
      </w:pPr>
    </w:p>
    <w:p w14:paraId="702F5B8F">
      <w:pPr>
        <w:snapToGrid w:val="0"/>
        <w:spacing w:line="480" w:lineRule="auto"/>
        <w:ind w:left="1915" w:firstLine="480"/>
        <w:rPr>
          <w:rFonts w:cs="宋体"/>
        </w:rPr>
      </w:pPr>
    </w:p>
    <w:p w14:paraId="63D87475">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01F8A1EC">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3A68800D">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560537BC">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2137FCF1">
      <w:pPr>
        <w:pStyle w:val="40"/>
        <w:ind w:firstLine="480"/>
        <w:rPr>
          <w:rFonts w:cs="宋体"/>
        </w:rPr>
      </w:pPr>
    </w:p>
    <w:p w14:paraId="7BEF74A0">
      <w:pPr>
        <w:pStyle w:val="40"/>
        <w:ind w:firstLine="0" w:firstLineChars="0"/>
        <w:jc w:val="center"/>
        <w:rPr>
          <w:rFonts w:cs="宋体"/>
          <w:b/>
          <w:szCs w:val="24"/>
        </w:rPr>
      </w:pPr>
      <w:r>
        <w:rPr>
          <w:rFonts w:hint="eastAsia" w:cs="宋体"/>
          <w:b/>
          <w:szCs w:val="24"/>
        </w:rPr>
        <w:t>资格文件目录</w:t>
      </w:r>
    </w:p>
    <w:p w14:paraId="2C5A1E7B">
      <w:pPr>
        <w:pStyle w:val="40"/>
        <w:numPr>
          <w:ilvl w:val="0"/>
          <w:numId w:val="7"/>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18500E02">
      <w:pPr>
        <w:pStyle w:val="40"/>
        <w:numPr>
          <w:ilvl w:val="0"/>
          <w:numId w:val="7"/>
        </w:numPr>
        <w:ind w:firstLine="480"/>
        <w:rPr>
          <w:rFonts w:cs="宋体"/>
          <w:szCs w:val="24"/>
        </w:rPr>
      </w:pPr>
      <w:r>
        <w:rPr>
          <w:rFonts w:hint="eastAsia" w:cs="宋体"/>
          <w:szCs w:val="24"/>
        </w:rPr>
        <w:t>法人或者其他组织的有效营业执照等证明文件（复印件加盖公章）</w:t>
      </w:r>
    </w:p>
    <w:p w14:paraId="5236147A">
      <w:pPr>
        <w:pStyle w:val="40"/>
        <w:numPr>
          <w:ilvl w:val="0"/>
          <w:numId w:val="7"/>
        </w:numPr>
        <w:ind w:firstLine="480"/>
        <w:rPr>
          <w:rFonts w:cs="宋体"/>
          <w:szCs w:val="24"/>
        </w:rPr>
      </w:pPr>
      <w:r>
        <w:rPr>
          <w:rFonts w:hint="eastAsia" w:cs="宋体"/>
          <w:szCs w:val="24"/>
        </w:rPr>
        <w:t>申报人承诺函（格式，加盖公章）</w:t>
      </w:r>
    </w:p>
    <w:p w14:paraId="7FBC7D89">
      <w:pPr>
        <w:pStyle w:val="40"/>
        <w:numPr>
          <w:ilvl w:val="0"/>
          <w:numId w:val="7"/>
        </w:numPr>
        <w:ind w:firstLine="480"/>
        <w:rPr>
          <w:rFonts w:cs="宋体"/>
          <w:szCs w:val="24"/>
        </w:rPr>
      </w:pPr>
      <w:r>
        <w:rPr>
          <w:rFonts w:hint="eastAsia" w:cs="宋体"/>
          <w:color w:val="000000"/>
          <w:kern w:val="0"/>
          <w:szCs w:val="24"/>
        </w:rPr>
        <w:t>申报人信用记录情况</w:t>
      </w:r>
    </w:p>
    <w:p w14:paraId="7D28DC37">
      <w:pPr>
        <w:pStyle w:val="40"/>
        <w:ind w:firstLine="0" w:firstLineChars="0"/>
        <w:rPr>
          <w:rFonts w:cs="宋体"/>
          <w:szCs w:val="24"/>
        </w:rPr>
      </w:pPr>
    </w:p>
    <w:p w14:paraId="2395161B">
      <w:pPr>
        <w:ind w:firstLine="480"/>
        <w:rPr>
          <w:rFonts w:cs="宋体"/>
          <w:szCs w:val="24"/>
        </w:rPr>
      </w:pPr>
      <w:r>
        <w:rPr>
          <w:rFonts w:hint="eastAsia" w:cs="宋体"/>
          <w:szCs w:val="24"/>
        </w:rPr>
        <w:br w:type="page"/>
      </w:r>
    </w:p>
    <w:p w14:paraId="297DC17B">
      <w:pPr>
        <w:pStyle w:val="40"/>
        <w:ind w:firstLine="0" w:firstLineChars="0"/>
        <w:rPr>
          <w:rFonts w:cs="宋体"/>
          <w:szCs w:val="24"/>
        </w:rPr>
      </w:pPr>
    </w:p>
    <w:p w14:paraId="587463F3">
      <w:pPr>
        <w:pStyle w:val="42"/>
        <w:numPr>
          <w:ilvl w:val="0"/>
          <w:numId w:val="8"/>
        </w:numPr>
        <w:ind w:firstLineChars="0"/>
        <w:rPr>
          <w:rFonts w:ascii="宋体" w:cs="宋体"/>
        </w:rPr>
      </w:pPr>
      <w:r>
        <w:rPr>
          <w:rFonts w:hint="eastAsia" w:ascii="宋体" w:cs="宋体"/>
        </w:rPr>
        <w:t>法定代表人身份证明和法人代表授权书</w:t>
      </w:r>
    </w:p>
    <w:p w14:paraId="042B3A12">
      <w:pPr>
        <w:ind w:firstLine="482"/>
        <w:jc w:val="center"/>
        <w:rPr>
          <w:rFonts w:cs="宋体"/>
          <w:bCs/>
          <w:sz w:val="28"/>
          <w:szCs w:val="28"/>
        </w:rPr>
      </w:pPr>
      <w:r>
        <w:rPr>
          <w:rFonts w:hint="eastAsia" w:cs="宋体"/>
          <w:b/>
        </w:rPr>
        <w:t>法定代表人身份证明书（格式）</w:t>
      </w:r>
    </w:p>
    <w:p w14:paraId="095F8162">
      <w:pPr>
        <w:ind w:firstLine="482"/>
        <w:rPr>
          <w:rFonts w:cs="宋体"/>
          <w:b/>
          <w:bCs/>
        </w:rPr>
      </w:pPr>
    </w:p>
    <w:p w14:paraId="2FF352F6">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4C2705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525CDD06">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4F980F1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1787AC04">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4ADED3F1">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6175B11F">
      <w:pPr>
        <w:spacing w:after="164" w:afterLines="50"/>
        <w:ind w:firstLine="480"/>
        <w:rPr>
          <w:rFonts w:cs="宋体"/>
        </w:rPr>
      </w:pPr>
      <w:r>
        <w:rPr>
          <w:rFonts w:hint="eastAsia" w:cs="宋体"/>
        </w:rPr>
        <w:t>身份证号：</w:t>
      </w:r>
      <w:r>
        <w:rPr>
          <w:rFonts w:hint="eastAsia" w:cs="宋体"/>
          <w:u w:val="single"/>
        </w:rPr>
        <w:t xml:space="preserve">                                                   </w:t>
      </w:r>
    </w:p>
    <w:p w14:paraId="7B18D3AA">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027D260F">
      <w:pPr>
        <w:spacing w:after="164" w:afterLines="50"/>
        <w:ind w:firstLine="480"/>
        <w:rPr>
          <w:rFonts w:cs="宋体"/>
        </w:rPr>
      </w:pPr>
      <w:r>
        <w:rPr>
          <w:rFonts w:hint="eastAsia" w:cs="宋体"/>
        </w:rPr>
        <w:t>特此证明。</w:t>
      </w:r>
    </w:p>
    <w:p w14:paraId="1629C653">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4D8EBF">
                            <w:pPr>
                              <w:ind w:firstLine="560"/>
                              <w:jc w:val="center"/>
                              <w:rPr>
                                <w:rFonts w:eastAsia="Times New Roman"/>
                                <w:sz w:val="28"/>
                                <w:szCs w:val="28"/>
                              </w:rPr>
                            </w:pPr>
                          </w:p>
                          <w:p w14:paraId="5E6A2B19">
                            <w:pPr>
                              <w:ind w:firstLine="560"/>
                              <w:jc w:val="center"/>
                              <w:rPr>
                                <w:rFonts w:eastAsia="Times New Roman"/>
                                <w:sz w:val="28"/>
                                <w:szCs w:val="28"/>
                              </w:rPr>
                            </w:pPr>
                          </w:p>
                          <w:p w14:paraId="2A0445B6">
                            <w:pPr>
                              <w:ind w:firstLine="560"/>
                              <w:jc w:val="center"/>
                              <w:rPr>
                                <w:rFonts w:eastAsia="Times New Roman"/>
                                <w:sz w:val="28"/>
                                <w:szCs w:val="28"/>
                              </w:rPr>
                            </w:pPr>
                            <w:r>
                              <w:rPr>
                                <w:rFonts w:hint="eastAsia"/>
                                <w:sz w:val="28"/>
                                <w:szCs w:val="28"/>
                              </w:rPr>
                              <w:t>法定代表人</w:t>
                            </w:r>
                          </w:p>
                          <w:p w14:paraId="00F3129D">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744D8EBF">
                      <w:pPr>
                        <w:ind w:firstLine="560"/>
                        <w:jc w:val="center"/>
                        <w:rPr>
                          <w:rFonts w:eastAsia="Times New Roman"/>
                          <w:sz w:val="28"/>
                          <w:szCs w:val="28"/>
                        </w:rPr>
                      </w:pPr>
                    </w:p>
                    <w:p w14:paraId="5E6A2B19">
                      <w:pPr>
                        <w:ind w:firstLine="560"/>
                        <w:jc w:val="center"/>
                        <w:rPr>
                          <w:rFonts w:eastAsia="Times New Roman"/>
                          <w:sz w:val="28"/>
                          <w:szCs w:val="28"/>
                        </w:rPr>
                      </w:pPr>
                    </w:p>
                    <w:p w14:paraId="2A0445B6">
                      <w:pPr>
                        <w:ind w:firstLine="560"/>
                        <w:jc w:val="center"/>
                        <w:rPr>
                          <w:rFonts w:eastAsia="Times New Roman"/>
                          <w:sz w:val="28"/>
                          <w:szCs w:val="28"/>
                        </w:rPr>
                      </w:pPr>
                      <w:r>
                        <w:rPr>
                          <w:rFonts w:hint="eastAsia"/>
                          <w:sz w:val="28"/>
                          <w:szCs w:val="28"/>
                        </w:rPr>
                        <w:t>法定代表人</w:t>
                      </w:r>
                    </w:p>
                    <w:p w14:paraId="00F3129D">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5BAA0C76">
      <w:pPr>
        <w:tabs>
          <w:tab w:val="left" w:pos="720"/>
          <w:tab w:val="left" w:pos="900"/>
        </w:tabs>
        <w:ind w:firstLine="480"/>
        <w:rPr>
          <w:rFonts w:cs="宋体"/>
        </w:rPr>
      </w:pPr>
    </w:p>
    <w:p w14:paraId="25ACDF17">
      <w:pPr>
        <w:tabs>
          <w:tab w:val="left" w:pos="720"/>
          <w:tab w:val="left" w:pos="900"/>
        </w:tabs>
        <w:ind w:firstLine="480"/>
        <w:rPr>
          <w:rFonts w:cs="宋体"/>
        </w:rPr>
      </w:pPr>
    </w:p>
    <w:p w14:paraId="73F72F1F">
      <w:pPr>
        <w:tabs>
          <w:tab w:val="left" w:pos="720"/>
          <w:tab w:val="left" w:pos="900"/>
        </w:tabs>
        <w:ind w:firstLine="480"/>
        <w:rPr>
          <w:rFonts w:cs="宋体"/>
        </w:rPr>
      </w:pPr>
    </w:p>
    <w:p w14:paraId="6CD7BA2F">
      <w:pPr>
        <w:tabs>
          <w:tab w:val="left" w:pos="720"/>
          <w:tab w:val="left" w:pos="900"/>
        </w:tabs>
        <w:ind w:firstLine="480"/>
        <w:rPr>
          <w:rFonts w:cs="宋体"/>
        </w:rPr>
      </w:pPr>
    </w:p>
    <w:p w14:paraId="2B0E9C14">
      <w:pPr>
        <w:tabs>
          <w:tab w:val="left" w:pos="720"/>
          <w:tab w:val="left" w:pos="900"/>
        </w:tabs>
        <w:ind w:firstLine="480"/>
        <w:rPr>
          <w:rFonts w:cs="宋体"/>
        </w:rPr>
      </w:pPr>
    </w:p>
    <w:p w14:paraId="6A86809B">
      <w:pPr>
        <w:tabs>
          <w:tab w:val="left" w:pos="720"/>
          <w:tab w:val="left" w:pos="900"/>
        </w:tabs>
        <w:ind w:firstLine="480"/>
        <w:rPr>
          <w:rFonts w:cs="宋体"/>
        </w:rPr>
      </w:pPr>
    </w:p>
    <w:p w14:paraId="4500B63D">
      <w:pPr>
        <w:tabs>
          <w:tab w:val="left" w:pos="720"/>
          <w:tab w:val="left" w:pos="900"/>
        </w:tabs>
        <w:ind w:firstLine="480"/>
        <w:rPr>
          <w:rFonts w:cs="宋体"/>
        </w:rPr>
      </w:pPr>
    </w:p>
    <w:p w14:paraId="475C2CA2">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362920F6">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2E25C99">
      <w:pPr>
        <w:widowControl/>
        <w:ind w:firstLine="480"/>
        <w:jc w:val="center"/>
        <w:rPr>
          <w:rFonts w:cs="宋体"/>
        </w:rPr>
      </w:pPr>
    </w:p>
    <w:p w14:paraId="2107549E">
      <w:pPr>
        <w:ind w:firstLine="480"/>
        <w:rPr>
          <w:rFonts w:cs="宋体"/>
        </w:rPr>
      </w:pPr>
    </w:p>
    <w:p w14:paraId="3145EE9E">
      <w:pPr>
        <w:ind w:firstLine="482"/>
        <w:jc w:val="center"/>
        <w:rPr>
          <w:rFonts w:cs="宋体"/>
          <w:b/>
        </w:rPr>
      </w:pPr>
      <w:r>
        <w:rPr>
          <w:rFonts w:hint="eastAsia" w:cs="宋体"/>
          <w:b/>
        </w:rPr>
        <w:t>法定代表人授权书（格式）</w:t>
      </w:r>
    </w:p>
    <w:p w14:paraId="62DFE63C">
      <w:pPr>
        <w:ind w:firstLine="480"/>
        <w:rPr>
          <w:rFonts w:cs="宋体"/>
        </w:rPr>
      </w:pPr>
    </w:p>
    <w:p w14:paraId="42906689">
      <w:pPr>
        <w:ind w:right="-48" w:rightChars="-20" w:firstLine="480"/>
        <w:rPr>
          <w:rFonts w:cs="宋体"/>
        </w:rPr>
      </w:pPr>
      <w:r>
        <w:rPr>
          <w:rFonts w:hint="eastAsia" w:cs="宋体"/>
        </w:rPr>
        <w:t>致</w:t>
      </w:r>
      <w:r>
        <w:rPr>
          <w:rFonts w:hint="eastAsia" w:cs="宋体"/>
          <w:u w:val="single"/>
        </w:rPr>
        <w:t>（中国宋庆龄青少年科技文化交流中心）</w:t>
      </w:r>
      <w:r>
        <w:rPr>
          <w:rFonts w:hint="eastAsia" w:cs="宋体"/>
        </w:rPr>
        <w:t>：</w:t>
      </w:r>
    </w:p>
    <w:p w14:paraId="38BA6E56">
      <w:pPr>
        <w:pStyle w:val="43"/>
        <w:ind w:firstLine="480"/>
        <w:rPr>
          <w:rFonts w:ascii="宋体"/>
        </w:rPr>
      </w:pPr>
    </w:p>
    <w:p w14:paraId="6327A78A">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03535239">
      <w:pPr>
        <w:ind w:left="720" w:right="-48" w:rightChars="-20" w:firstLine="480"/>
        <w:rPr>
          <w:rFonts w:cs="宋体"/>
        </w:rPr>
      </w:pPr>
    </w:p>
    <w:p w14:paraId="2E85F634">
      <w:pPr>
        <w:ind w:left="720" w:right="-48" w:rightChars="-20" w:firstLine="480"/>
        <w:rPr>
          <w:rFonts w:cs="宋体"/>
        </w:rPr>
      </w:pPr>
    </w:p>
    <w:p w14:paraId="6442E3C9">
      <w:pPr>
        <w:ind w:left="3259" w:leftChars="1358" w:firstLine="482"/>
        <w:rPr>
          <w:rFonts w:cs="宋体"/>
          <w:b/>
          <w:bCs/>
        </w:rPr>
      </w:pPr>
      <w:r>
        <w:rPr>
          <w:rFonts w:hint="eastAsia" w:cs="宋体"/>
          <w:b/>
          <w:bCs/>
        </w:rPr>
        <w:t>法人代表签字或签章：</w:t>
      </w:r>
    </w:p>
    <w:p w14:paraId="75297E04">
      <w:pPr>
        <w:ind w:left="3259" w:leftChars="1358" w:firstLine="482"/>
        <w:rPr>
          <w:rFonts w:cs="宋体"/>
          <w:b/>
          <w:bCs/>
        </w:rPr>
      </w:pPr>
    </w:p>
    <w:p w14:paraId="53D46426">
      <w:pPr>
        <w:ind w:left="3259" w:leftChars="1358" w:firstLine="482"/>
        <w:rPr>
          <w:rFonts w:cs="宋体"/>
          <w:b/>
          <w:bCs/>
        </w:rPr>
      </w:pPr>
      <w:r>
        <w:rPr>
          <w:rFonts w:hint="eastAsia" w:cs="宋体"/>
          <w:b/>
          <w:bCs/>
        </w:rPr>
        <w:t>被授权人签字：</w:t>
      </w:r>
    </w:p>
    <w:p w14:paraId="1612FA05">
      <w:pPr>
        <w:ind w:left="3259" w:leftChars="1358" w:firstLine="482"/>
        <w:rPr>
          <w:rFonts w:cs="宋体"/>
          <w:b/>
          <w:bCs/>
        </w:rPr>
      </w:pPr>
    </w:p>
    <w:p w14:paraId="710E6116">
      <w:pPr>
        <w:ind w:left="3259" w:leftChars="1358" w:firstLine="482"/>
        <w:rPr>
          <w:rFonts w:cs="宋体"/>
          <w:b/>
          <w:bCs/>
        </w:rPr>
      </w:pPr>
      <w:r>
        <w:rPr>
          <w:rFonts w:hint="eastAsia" w:cs="宋体"/>
          <w:b/>
          <w:bCs/>
        </w:rPr>
        <w:t>供应商名称（加盖公章）：</w:t>
      </w:r>
    </w:p>
    <w:p w14:paraId="4FAF8FF0">
      <w:pPr>
        <w:ind w:left="3259" w:leftChars="1358" w:firstLine="482"/>
        <w:rPr>
          <w:rFonts w:cs="宋体"/>
        </w:rPr>
      </w:pPr>
      <w:r>
        <w:rPr>
          <w:rFonts w:hint="eastAsia" w:cs="宋体"/>
          <w:b/>
          <w:bCs/>
        </w:rPr>
        <w:t>日期：</w:t>
      </w:r>
    </w:p>
    <w:p w14:paraId="1D31C946">
      <w:pPr>
        <w:ind w:left="720" w:right="-48" w:rightChars="-20" w:firstLine="480"/>
        <w:rPr>
          <w:rFonts w:cs="宋体"/>
        </w:rPr>
      </w:pPr>
    </w:p>
    <w:p w14:paraId="1A03492A">
      <w:pPr>
        <w:pStyle w:val="43"/>
        <w:ind w:firstLine="480"/>
        <w:rPr>
          <w:rFonts w:ascii="宋体"/>
        </w:rPr>
      </w:pPr>
      <w:r>
        <w:rPr>
          <w:rFonts w:hint="eastAsia" w:ascii="宋体"/>
        </w:rPr>
        <w:t>后附：</w:t>
      </w:r>
      <w:r>
        <w:rPr>
          <w:rFonts w:hint="eastAsia" w:ascii="宋体"/>
          <w:b/>
          <w:bCs/>
        </w:rPr>
        <w:t>（法人和被授权人身份证明复印件）</w:t>
      </w:r>
    </w:p>
    <w:p w14:paraId="0B1A95B8">
      <w:pPr>
        <w:pStyle w:val="43"/>
        <w:ind w:firstLine="480"/>
        <w:rPr>
          <w:rFonts w:ascii="宋体"/>
        </w:rPr>
      </w:pPr>
      <w:r>
        <w:rPr>
          <w:rFonts w:hint="eastAsia" w:ascii="宋体"/>
        </w:rPr>
        <w:t>被授权人姓名：</w:t>
      </w:r>
    </w:p>
    <w:p w14:paraId="15EE75EF">
      <w:pPr>
        <w:pStyle w:val="43"/>
        <w:ind w:firstLine="480"/>
        <w:rPr>
          <w:rFonts w:ascii="宋体"/>
        </w:rPr>
      </w:pPr>
      <w:r>
        <w:rPr>
          <w:rFonts w:hint="eastAsia" w:ascii="宋体"/>
        </w:rPr>
        <w:t>职务：</w:t>
      </w:r>
    </w:p>
    <w:p w14:paraId="782F0D3D">
      <w:pPr>
        <w:pStyle w:val="43"/>
        <w:ind w:firstLine="480"/>
        <w:rPr>
          <w:rFonts w:ascii="宋体"/>
        </w:rPr>
      </w:pPr>
      <w:r>
        <w:rPr>
          <w:rFonts w:hint="eastAsia" w:ascii="宋体"/>
        </w:rPr>
        <w:t>详细通信地址：</w:t>
      </w:r>
    </w:p>
    <w:p w14:paraId="401BDEF0">
      <w:pPr>
        <w:pStyle w:val="43"/>
        <w:ind w:firstLine="480"/>
        <w:rPr>
          <w:rFonts w:ascii="宋体"/>
        </w:rPr>
      </w:pPr>
      <w:r>
        <w:rPr>
          <w:rFonts w:hint="eastAsia" w:ascii="宋体"/>
        </w:rPr>
        <w:t>邮政编码：</w:t>
      </w:r>
    </w:p>
    <w:p w14:paraId="084467BF">
      <w:pPr>
        <w:pStyle w:val="43"/>
        <w:ind w:firstLine="480"/>
        <w:rPr>
          <w:rFonts w:ascii="宋体"/>
        </w:rPr>
      </w:pPr>
      <w:r>
        <w:rPr>
          <w:rFonts w:hint="eastAsia" w:ascii="宋体"/>
        </w:rPr>
        <w:t>传真：</w:t>
      </w:r>
    </w:p>
    <w:p w14:paraId="434CB399">
      <w:pPr>
        <w:pStyle w:val="43"/>
        <w:ind w:firstLine="480"/>
        <w:rPr>
          <w:rFonts w:ascii="宋体"/>
        </w:rPr>
      </w:pPr>
      <w:r>
        <w:rPr>
          <w:rFonts w:hint="eastAsia" w:ascii="宋体"/>
        </w:rPr>
        <w:t>电话：</w:t>
      </w:r>
    </w:p>
    <w:p w14:paraId="7092CAAC">
      <w:pPr>
        <w:widowControl/>
        <w:spacing w:line="240" w:lineRule="auto"/>
        <w:ind w:firstLine="480"/>
        <w:jc w:val="left"/>
        <w:rPr>
          <w:rFonts w:cs="宋体"/>
        </w:rPr>
      </w:pPr>
      <w:r>
        <w:rPr>
          <w:rFonts w:hint="eastAsia" w:cs="宋体"/>
        </w:rPr>
        <w:br w:type="page"/>
      </w:r>
    </w:p>
    <w:p w14:paraId="4A761D5F">
      <w:pPr>
        <w:pStyle w:val="42"/>
        <w:numPr>
          <w:ilvl w:val="0"/>
          <w:numId w:val="8"/>
        </w:numPr>
        <w:ind w:firstLineChars="0"/>
        <w:rPr>
          <w:rFonts w:ascii="宋体" w:cs="宋体"/>
        </w:rPr>
      </w:pPr>
      <w:r>
        <w:rPr>
          <w:rFonts w:hint="eastAsia" w:ascii="宋体" w:cs="宋体"/>
        </w:rPr>
        <w:t>法人或者其他组织的营业执照等证明文件</w:t>
      </w:r>
    </w:p>
    <w:p w14:paraId="3051AD24">
      <w:pPr>
        <w:ind w:firstLine="480"/>
        <w:rPr>
          <w:rFonts w:cs="宋体"/>
        </w:rPr>
      </w:pPr>
      <w:r>
        <w:rPr>
          <w:rFonts w:hint="eastAsia" w:cs="宋体"/>
        </w:rPr>
        <w:t>（供应商为企业的，提供营业执照复印件；供应商为事业单位的，提供事业单位法人证书复印件）（加盖公章）</w:t>
      </w:r>
    </w:p>
    <w:p w14:paraId="486BF992">
      <w:pPr>
        <w:pStyle w:val="42"/>
        <w:numPr>
          <w:ilvl w:val="0"/>
          <w:numId w:val="8"/>
        </w:numPr>
        <w:ind w:firstLineChars="0"/>
        <w:rPr>
          <w:rFonts w:ascii="宋体" w:cs="宋体"/>
        </w:rPr>
      </w:pPr>
      <w:r>
        <w:rPr>
          <w:rFonts w:hint="eastAsia" w:ascii="宋体" w:cs="宋体"/>
        </w:rPr>
        <w:t>申报人承诺函</w:t>
      </w:r>
    </w:p>
    <w:p w14:paraId="7152386B">
      <w:pPr>
        <w:pStyle w:val="43"/>
        <w:ind w:firstLine="480"/>
        <w:rPr>
          <w:rFonts w:ascii="宋体"/>
        </w:rPr>
      </w:pPr>
      <w:r>
        <w:rPr>
          <w:rFonts w:hint="eastAsia" w:ascii="宋体"/>
        </w:rPr>
        <w:t>致：</w:t>
      </w:r>
      <w:r>
        <w:rPr>
          <w:rFonts w:hint="eastAsia" w:ascii="宋体"/>
          <w:u w:val="single"/>
        </w:rPr>
        <w:t>中国宋庆龄青少年科技文化交流中心</w:t>
      </w:r>
    </w:p>
    <w:p w14:paraId="7A4B4DAA">
      <w:pPr>
        <w:pStyle w:val="43"/>
        <w:ind w:firstLine="480"/>
        <w:rPr>
          <w:rFonts w:ascii="宋体"/>
        </w:rPr>
      </w:pPr>
      <w:r>
        <w:rPr>
          <w:rFonts w:hint="eastAsia" w:ascii="宋体"/>
        </w:rPr>
        <w:t>在参与本次项目申报中，我单位承诺：</w:t>
      </w:r>
    </w:p>
    <w:p w14:paraId="35EF6912">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3C9EAA2F">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F3B454">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7959B987">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022F6708">
      <w:pPr>
        <w:pStyle w:val="43"/>
        <w:ind w:firstLine="480"/>
        <w:rPr>
          <w:rFonts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6F906277">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与我单位存在“单位负责人为同一人或者存在直接控股、管理关系”的其他法人单位信息如下（如有，不论其是否参加同一合同项下的申报活动均须填写；如无，请填写无）：</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71C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1E50CB">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530E32F8">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62C628E9">
            <w:pPr>
              <w:spacing w:line="240" w:lineRule="auto"/>
              <w:ind w:firstLine="0" w:firstLineChars="0"/>
              <w:jc w:val="center"/>
              <w:rPr>
                <w:rFonts w:cs="宋体"/>
                <w:szCs w:val="24"/>
              </w:rPr>
            </w:pPr>
            <w:r>
              <w:rPr>
                <w:rFonts w:hint="eastAsia" w:cs="宋体"/>
                <w:szCs w:val="24"/>
              </w:rPr>
              <w:t>相互关系</w:t>
            </w:r>
          </w:p>
        </w:tc>
      </w:tr>
      <w:tr w14:paraId="4D3E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3B59DA">
            <w:pPr>
              <w:spacing w:line="240" w:lineRule="auto"/>
              <w:ind w:firstLine="0" w:firstLineChars="0"/>
              <w:jc w:val="center"/>
              <w:rPr>
                <w:rFonts w:cs="宋体"/>
                <w:szCs w:val="24"/>
              </w:rPr>
            </w:pPr>
            <w:r>
              <w:rPr>
                <w:rFonts w:hint="eastAsia" w:cs="宋体"/>
                <w:szCs w:val="24"/>
              </w:rPr>
              <w:t>1</w:t>
            </w:r>
          </w:p>
        </w:tc>
        <w:tc>
          <w:tcPr>
            <w:tcW w:w="4574" w:type="dxa"/>
            <w:vAlign w:val="center"/>
          </w:tcPr>
          <w:p w14:paraId="4AF2DBAF">
            <w:pPr>
              <w:spacing w:line="240" w:lineRule="auto"/>
              <w:ind w:firstLine="0" w:firstLineChars="0"/>
              <w:jc w:val="center"/>
              <w:rPr>
                <w:rFonts w:cs="宋体"/>
                <w:szCs w:val="24"/>
              </w:rPr>
            </w:pPr>
          </w:p>
        </w:tc>
        <w:tc>
          <w:tcPr>
            <w:tcW w:w="2976" w:type="dxa"/>
            <w:vAlign w:val="center"/>
          </w:tcPr>
          <w:p w14:paraId="61E29A18">
            <w:pPr>
              <w:spacing w:line="240" w:lineRule="auto"/>
              <w:ind w:firstLine="0" w:firstLineChars="0"/>
              <w:jc w:val="center"/>
              <w:rPr>
                <w:rFonts w:cs="宋体"/>
                <w:szCs w:val="24"/>
              </w:rPr>
            </w:pPr>
          </w:p>
        </w:tc>
      </w:tr>
      <w:tr w14:paraId="552A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3C6A3C">
            <w:pPr>
              <w:spacing w:line="240" w:lineRule="auto"/>
              <w:ind w:firstLine="0" w:firstLineChars="0"/>
              <w:jc w:val="center"/>
              <w:rPr>
                <w:rFonts w:cs="宋体"/>
                <w:szCs w:val="24"/>
              </w:rPr>
            </w:pPr>
            <w:r>
              <w:rPr>
                <w:rFonts w:hint="eastAsia" w:cs="宋体"/>
                <w:szCs w:val="24"/>
              </w:rPr>
              <w:t>2</w:t>
            </w:r>
          </w:p>
        </w:tc>
        <w:tc>
          <w:tcPr>
            <w:tcW w:w="4574" w:type="dxa"/>
            <w:vAlign w:val="center"/>
          </w:tcPr>
          <w:p w14:paraId="35C4712A">
            <w:pPr>
              <w:spacing w:line="240" w:lineRule="auto"/>
              <w:ind w:firstLine="0" w:firstLineChars="0"/>
              <w:jc w:val="center"/>
              <w:rPr>
                <w:rFonts w:cs="宋体"/>
                <w:szCs w:val="24"/>
              </w:rPr>
            </w:pPr>
          </w:p>
        </w:tc>
        <w:tc>
          <w:tcPr>
            <w:tcW w:w="2976" w:type="dxa"/>
            <w:vAlign w:val="center"/>
          </w:tcPr>
          <w:p w14:paraId="4C362B5A">
            <w:pPr>
              <w:spacing w:line="240" w:lineRule="auto"/>
              <w:ind w:firstLine="0" w:firstLineChars="0"/>
              <w:jc w:val="center"/>
              <w:rPr>
                <w:rFonts w:cs="宋体"/>
                <w:szCs w:val="24"/>
              </w:rPr>
            </w:pPr>
          </w:p>
        </w:tc>
      </w:tr>
      <w:tr w14:paraId="2A5D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441D58">
            <w:pPr>
              <w:spacing w:line="240" w:lineRule="auto"/>
              <w:ind w:firstLine="0" w:firstLineChars="0"/>
              <w:jc w:val="center"/>
              <w:rPr>
                <w:rFonts w:cs="宋体"/>
                <w:szCs w:val="24"/>
              </w:rPr>
            </w:pPr>
            <w:r>
              <w:rPr>
                <w:rFonts w:hint="eastAsia" w:cs="宋体"/>
                <w:szCs w:val="24"/>
              </w:rPr>
              <w:t>…</w:t>
            </w:r>
          </w:p>
        </w:tc>
        <w:tc>
          <w:tcPr>
            <w:tcW w:w="4574" w:type="dxa"/>
            <w:vAlign w:val="center"/>
          </w:tcPr>
          <w:p w14:paraId="78268BD6">
            <w:pPr>
              <w:spacing w:line="240" w:lineRule="auto"/>
              <w:ind w:firstLine="0" w:firstLineChars="0"/>
              <w:jc w:val="center"/>
              <w:rPr>
                <w:rFonts w:cs="宋体"/>
                <w:szCs w:val="24"/>
              </w:rPr>
            </w:pPr>
          </w:p>
        </w:tc>
        <w:tc>
          <w:tcPr>
            <w:tcW w:w="2976" w:type="dxa"/>
            <w:vAlign w:val="center"/>
          </w:tcPr>
          <w:p w14:paraId="79CF8CE5">
            <w:pPr>
              <w:spacing w:line="240" w:lineRule="auto"/>
              <w:ind w:firstLine="0" w:firstLineChars="0"/>
              <w:jc w:val="center"/>
              <w:rPr>
                <w:rFonts w:cs="宋体"/>
                <w:szCs w:val="24"/>
              </w:rPr>
            </w:pPr>
          </w:p>
        </w:tc>
      </w:tr>
    </w:tbl>
    <w:p w14:paraId="53868EBB">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6C1E7F23">
      <w:pPr>
        <w:pStyle w:val="43"/>
        <w:ind w:firstLine="480"/>
        <w:rPr>
          <w:rFonts w:ascii="宋体"/>
        </w:rPr>
      </w:pPr>
      <w:r>
        <w:rPr>
          <w:rFonts w:hint="eastAsia" w:ascii="宋体"/>
        </w:rPr>
        <w:t>上述声明真实有效，否则我方负全部责任。</w:t>
      </w:r>
    </w:p>
    <w:p w14:paraId="69004E6F">
      <w:pPr>
        <w:pStyle w:val="43"/>
        <w:ind w:firstLine="480"/>
        <w:rPr>
          <w:rFonts w:ascii="宋体"/>
          <w:u w:val="single"/>
        </w:rPr>
      </w:pPr>
      <w:r>
        <w:rPr>
          <w:rFonts w:hint="eastAsia" w:ascii="宋体"/>
        </w:rPr>
        <w:t>供应商名称（加盖公章）：</w:t>
      </w:r>
      <w:r>
        <w:rPr>
          <w:rFonts w:hint="eastAsia" w:ascii="宋体"/>
          <w:u w:val="single"/>
        </w:rPr>
        <w:t xml:space="preserve">                       </w:t>
      </w:r>
    </w:p>
    <w:p w14:paraId="4BCDE7BE">
      <w:pPr>
        <w:pStyle w:val="43"/>
        <w:ind w:firstLine="480"/>
        <w:rPr>
          <w:rFonts w:ascii="宋体"/>
          <w:u w:val="single"/>
        </w:rPr>
      </w:pPr>
      <w:r>
        <w:rPr>
          <w:rFonts w:hint="eastAsia" w:ascii="宋体"/>
        </w:rPr>
        <w:t>日期：</w:t>
      </w:r>
      <w:r>
        <w:rPr>
          <w:rFonts w:hint="eastAsia" w:ascii="宋体"/>
          <w:u w:val="single"/>
        </w:rPr>
        <w:t xml:space="preserve">     </w:t>
      </w:r>
    </w:p>
    <w:p w14:paraId="354041AF">
      <w:pPr>
        <w:ind w:firstLine="480"/>
        <w:jc w:val="center"/>
        <w:rPr>
          <w:rFonts w:cs="宋体"/>
        </w:rPr>
      </w:pPr>
      <w:r>
        <w:rPr>
          <w:rFonts w:hint="eastAsia"/>
        </w:rPr>
        <w:br w:type="page"/>
      </w:r>
      <w:r>
        <w:rPr>
          <w:rFonts w:hint="eastAsia" w:cs="宋体"/>
        </w:rPr>
        <w:t>信用记录查询报告</w:t>
      </w:r>
    </w:p>
    <w:p w14:paraId="7D24B25C">
      <w:pPr>
        <w:ind w:firstLine="480"/>
      </w:pPr>
      <w:r>
        <w:rPr>
          <w:rFonts w:hint="eastAsia"/>
        </w:rPr>
        <w:t>说明：</w:t>
      </w:r>
    </w:p>
    <w:p w14:paraId="03DB60D2">
      <w:pPr>
        <w:ind w:firstLine="480"/>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元）罚款金额视为较大数额罚款），或在中国政府采购网（www.ccgp.gov.cn）被列入政府采购严重违法失信行为记录名单。</w:t>
      </w:r>
    </w:p>
    <w:p w14:paraId="121E1343">
      <w:pPr>
        <w:ind w:firstLine="480"/>
      </w:pPr>
      <w:r>
        <w:rPr>
          <w:rFonts w:hint="eastAsia"/>
        </w:rPr>
        <w:t>2.时点节点：采购人查询响应供应商在响应文件递交截止时间后至评审活动日期间的“信用中国”网站（www.creditchina.gov.cn）信用记录和中国政府采购网（www.ccgp.gov.cn）政府采购严重违法失信行为记录。证明材料需加盖公章。</w:t>
      </w:r>
    </w:p>
    <w:p w14:paraId="26D5A2F2">
      <w:pPr>
        <w:ind w:firstLine="480"/>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6CD8DAD4">
      <w:pPr>
        <w:ind w:firstLine="480"/>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564FEAB4">
      <w:pPr>
        <w:spacing w:line="580" w:lineRule="exact"/>
        <w:ind w:firstLine="0" w:firstLineChars="0"/>
        <w:rPr>
          <w:rFonts w:cs="宋体"/>
          <w:sz w:val="28"/>
          <w:szCs w:val="28"/>
        </w:rPr>
      </w:pPr>
    </w:p>
    <w:p w14:paraId="52EBE69D">
      <w:pPr>
        <w:widowControl/>
        <w:spacing w:line="240" w:lineRule="auto"/>
        <w:ind w:firstLine="0" w:firstLineChars="0"/>
        <w:jc w:val="left"/>
        <w:rPr>
          <w:rFonts w:cs="宋体"/>
          <w:szCs w:val="24"/>
          <w:u w:val="single"/>
        </w:rPr>
      </w:pPr>
    </w:p>
    <w:p w14:paraId="3EFAEC1A">
      <w:pPr>
        <w:pStyle w:val="43"/>
        <w:ind w:firstLine="480"/>
        <w:rPr>
          <w:rFonts w:ascii="宋体"/>
          <w:u w:val="single"/>
        </w:rPr>
      </w:pPr>
      <w:r>
        <w:rPr>
          <w:rFonts w:hint="eastAsia" w:ascii="宋体"/>
          <w:u w:val="single"/>
        </w:rPr>
        <w:t xml:space="preserve">                              </w:t>
      </w:r>
    </w:p>
    <w:p w14:paraId="3B407DD5">
      <w:pPr>
        <w:pStyle w:val="40"/>
        <w:ind w:firstLine="0" w:firstLineChars="0"/>
        <w:rPr>
          <w:rFonts w:cs="宋体"/>
          <w:bCs/>
          <w:sz w:val="52"/>
          <w:szCs w:val="52"/>
        </w:rPr>
      </w:pPr>
    </w:p>
    <w:p w14:paraId="34282CCC">
      <w:pPr>
        <w:pStyle w:val="40"/>
        <w:ind w:firstLine="0" w:firstLineChars="0"/>
        <w:rPr>
          <w:rFonts w:cs="宋体"/>
          <w:bCs/>
          <w:sz w:val="52"/>
          <w:szCs w:val="52"/>
        </w:rPr>
      </w:pPr>
    </w:p>
    <w:p w14:paraId="044B4E7A">
      <w:pPr>
        <w:pStyle w:val="40"/>
        <w:ind w:firstLine="0" w:firstLineChars="0"/>
        <w:rPr>
          <w:rFonts w:cs="宋体"/>
          <w:bCs/>
          <w:sz w:val="52"/>
          <w:szCs w:val="52"/>
        </w:rPr>
      </w:pPr>
    </w:p>
    <w:p w14:paraId="580E52EB">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388FEED8">
      <w:pPr>
        <w:snapToGrid w:val="0"/>
        <w:spacing w:line="480" w:lineRule="auto"/>
        <w:ind w:left="1915" w:firstLine="480"/>
        <w:rPr>
          <w:rFonts w:cs="宋体"/>
        </w:rPr>
      </w:pPr>
    </w:p>
    <w:p w14:paraId="04CA9669">
      <w:pPr>
        <w:snapToGrid w:val="0"/>
        <w:spacing w:line="480" w:lineRule="auto"/>
        <w:ind w:left="1915" w:firstLine="480"/>
        <w:rPr>
          <w:rFonts w:cs="宋体"/>
        </w:rPr>
      </w:pPr>
    </w:p>
    <w:p w14:paraId="6AF8E7A0">
      <w:pPr>
        <w:snapToGrid w:val="0"/>
        <w:spacing w:line="480" w:lineRule="auto"/>
        <w:ind w:left="1915" w:firstLine="480"/>
        <w:rPr>
          <w:rFonts w:cs="宋体"/>
        </w:rPr>
      </w:pPr>
    </w:p>
    <w:p w14:paraId="69DAC8C7">
      <w:pPr>
        <w:snapToGrid w:val="0"/>
        <w:spacing w:line="480" w:lineRule="auto"/>
        <w:ind w:left="1915" w:firstLine="480"/>
        <w:rPr>
          <w:rFonts w:cs="宋体"/>
        </w:rPr>
      </w:pPr>
    </w:p>
    <w:p w14:paraId="09556A9D">
      <w:pPr>
        <w:snapToGrid w:val="0"/>
        <w:spacing w:line="480" w:lineRule="auto"/>
        <w:ind w:left="1915" w:firstLine="480"/>
        <w:rPr>
          <w:rFonts w:cs="宋体"/>
        </w:rPr>
      </w:pPr>
    </w:p>
    <w:p w14:paraId="2CE7C73A">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52D2CCC4">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7C066D17">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1D940F28">
      <w:pPr>
        <w:snapToGrid w:val="0"/>
        <w:spacing w:line="480" w:lineRule="auto"/>
        <w:ind w:firstLine="320" w:firstLineChars="100"/>
        <w:rPr>
          <w:rFonts w:cs="宋体"/>
          <w:bCs/>
          <w:sz w:val="32"/>
          <w:u w:val="single"/>
        </w:rPr>
      </w:pPr>
    </w:p>
    <w:p w14:paraId="5416387D">
      <w:pPr>
        <w:ind w:firstLine="480"/>
        <w:rPr>
          <w:rFonts w:cs="宋体"/>
        </w:rPr>
      </w:pPr>
      <w:r>
        <w:rPr>
          <w:rFonts w:hint="eastAsia" w:cs="宋体"/>
        </w:rPr>
        <w:br w:type="page"/>
      </w:r>
    </w:p>
    <w:p w14:paraId="7381EDC5">
      <w:pPr>
        <w:ind w:firstLine="480"/>
        <w:rPr>
          <w:rFonts w:cs="宋体"/>
        </w:rPr>
      </w:pPr>
    </w:p>
    <w:p w14:paraId="5A8BA104">
      <w:pPr>
        <w:ind w:firstLine="482"/>
        <w:jc w:val="center"/>
        <w:rPr>
          <w:rFonts w:cs="宋体"/>
          <w:b/>
        </w:rPr>
      </w:pPr>
      <w:r>
        <w:rPr>
          <w:rFonts w:hint="eastAsia" w:cs="宋体"/>
          <w:b/>
        </w:rPr>
        <w:t>项目申报书目录</w:t>
      </w:r>
    </w:p>
    <w:p w14:paraId="39ACF96F">
      <w:pPr>
        <w:ind w:firstLine="482"/>
        <w:jc w:val="center"/>
        <w:rPr>
          <w:rFonts w:cs="宋体"/>
          <w:b/>
        </w:rPr>
      </w:pPr>
      <w:r>
        <w:rPr>
          <w:rFonts w:hint="eastAsia" w:cs="宋体"/>
          <w:b/>
        </w:rPr>
        <w:t>（需编写目录页码）</w:t>
      </w:r>
    </w:p>
    <w:p w14:paraId="3BE9EF24">
      <w:pPr>
        <w:pStyle w:val="47"/>
        <w:numPr>
          <w:ilvl w:val="0"/>
          <w:numId w:val="9"/>
        </w:numPr>
        <w:ind w:firstLineChars="0"/>
        <w:rPr>
          <w:rFonts w:cs="宋体"/>
        </w:rPr>
      </w:pPr>
      <w:r>
        <w:rPr>
          <w:rFonts w:hint="eastAsia" w:cs="宋体"/>
        </w:rPr>
        <w:t>申报单位基本情况</w:t>
      </w:r>
    </w:p>
    <w:p w14:paraId="18880D6D">
      <w:pPr>
        <w:pStyle w:val="47"/>
        <w:numPr>
          <w:ilvl w:val="0"/>
          <w:numId w:val="9"/>
        </w:numPr>
        <w:ind w:firstLineChars="0"/>
        <w:rPr>
          <w:rFonts w:cs="宋体"/>
        </w:rPr>
      </w:pPr>
      <w:r>
        <w:rPr>
          <w:rFonts w:hint="eastAsia" w:cs="宋体"/>
        </w:rPr>
        <w:t>货物及服务报价情况</w:t>
      </w:r>
    </w:p>
    <w:p w14:paraId="3677BDCE">
      <w:pPr>
        <w:pStyle w:val="47"/>
        <w:numPr>
          <w:ilvl w:val="0"/>
          <w:numId w:val="9"/>
        </w:numPr>
        <w:ind w:firstLineChars="0"/>
        <w:rPr>
          <w:rFonts w:cs="宋体"/>
        </w:rPr>
      </w:pPr>
      <w:r>
        <w:rPr>
          <w:rFonts w:hint="eastAsia" w:cs="宋体"/>
        </w:rPr>
        <w:t>服务能力及经验业绩</w:t>
      </w:r>
    </w:p>
    <w:p w14:paraId="2AB94BF3">
      <w:pPr>
        <w:pStyle w:val="47"/>
        <w:numPr>
          <w:ilvl w:val="0"/>
          <w:numId w:val="9"/>
        </w:numPr>
        <w:ind w:firstLineChars="0"/>
        <w:rPr>
          <w:rFonts w:cs="宋体"/>
        </w:rPr>
      </w:pPr>
      <w:r>
        <w:rPr>
          <w:rFonts w:hint="eastAsia" w:cs="宋体"/>
        </w:rPr>
        <w:t>技术响应方案</w:t>
      </w:r>
    </w:p>
    <w:p w14:paraId="21A36107">
      <w:pPr>
        <w:pStyle w:val="47"/>
        <w:numPr>
          <w:ilvl w:val="0"/>
          <w:numId w:val="9"/>
        </w:numPr>
        <w:ind w:firstLineChars="0"/>
        <w:rPr>
          <w:rFonts w:cs="宋体"/>
        </w:rPr>
      </w:pPr>
      <w:r>
        <w:rPr>
          <w:rFonts w:hint="eastAsia" w:cs="宋体"/>
        </w:rPr>
        <w:t>措施方案</w:t>
      </w:r>
    </w:p>
    <w:p w14:paraId="13CE026B">
      <w:pPr>
        <w:pStyle w:val="47"/>
        <w:numPr>
          <w:ilvl w:val="0"/>
          <w:numId w:val="9"/>
        </w:numPr>
        <w:ind w:firstLineChars="0"/>
        <w:rPr>
          <w:rFonts w:cs="宋体"/>
        </w:rPr>
      </w:pPr>
      <w:r>
        <w:rPr>
          <w:rFonts w:hint="eastAsia" w:cs="宋体"/>
        </w:rPr>
        <w:t>基础保障及项目团队情况</w:t>
      </w:r>
    </w:p>
    <w:p w14:paraId="613F712D">
      <w:pPr>
        <w:pStyle w:val="47"/>
        <w:numPr>
          <w:ilvl w:val="0"/>
          <w:numId w:val="9"/>
        </w:numPr>
        <w:ind w:firstLineChars="0"/>
        <w:rPr>
          <w:rFonts w:cs="宋体"/>
        </w:rPr>
      </w:pPr>
      <w:r>
        <w:rPr>
          <w:rFonts w:hint="eastAsia" w:cs="宋体"/>
        </w:rPr>
        <w:t>预期成果</w:t>
      </w:r>
    </w:p>
    <w:p w14:paraId="59E5AEED">
      <w:pPr>
        <w:pStyle w:val="47"/>
        <w:numPr>
          <w:ilvl w:val="0"/>
          <w:numId w:val="9"/>
        </w:numPr>
        <w:ind w:firstLineChars="0"/>
        <w:rPr>
          <w:rFonts w:cs="宋体"/>
        </w:rPr>
      </w:pPr>
      <w:r>
        <w:rPr>
          <w:rFonts w:hint="eastAsia" w:cs="宋体"/>
        </w:rPr>
        <w:t>其他参与评审的资料</w:t>
      </w:r>
      <w:r>
        <w:rPr>
          <w:rFonts w:hint="eastAsia" w:cs="宋体"/>
        </w:rPr>
        <w:br w:type="page"/>
      </w:r>
    </w:p>
    <w:p w14:paraId="5B74A34C">
      <w:pPr>
        <w:pStyle w:val="42"/>
        <w:numPr>
          <w:ilvl w:val="0"/>
          <w:numId w:val="10"/>
        </w:numPr>
        <w:ind w:firstLineChars="0"/>
        <w:rPr>
          <w:rFonts w:ascii="宋体" w:cs="宋体"/>
          <w:b w:val="0"/>
          <w:bCs w:val="0"/>
        </w:rPr>
      </w:pPr>
      <w:r>
        <w:rPr>
          <w:rFonts w:hint="eastAsia" w:ascii="宋体" w:cs="宋体"/>
        </w:rPr>
        <w:t>申报单位基本情况</w:t>
      </w:r>
    </w:p>
    <w:p w14:paraId="24A97559">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7DB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1407AFE6">
            <w:pPr>
              <w:ind w:firstLine="480"/>
              <w:rPr>
                <w:rFonts w:cs="宋体"/>
                <w:b/>
                <w:bCs/>
                <w:szCs w:val="24"/>
              </w:rPr>
            </w:pPr>
            <w:r>
              <w:rPr>
                <w:rFonts w:hint="eastAsia" w:cs="宋体"/>
                <w:bCs/>
                <w:szCs w:val="24"/>
              </w:rPr>
              <w:t>单位名称</w:t>
            </w:r>
          </w:p>
        </w:tc>
        <w:tc>
          <w:tcPr>
            <w:tcW w:w="2130" w:type="dxa"/>
          </w:tcPr>
          <w:p w14:paraId="05F3D8DC">
            <w:pPr>
              <w:pStyle w:val="40"/>
              <w:ind w:firstLine="0" w:firstLineChars="0"/>
              <w:rPr>
                <w:rFonts w:cs="宋体"/>
                <w:b/>
                <w:bCs/>
                <w:szCs w:val="24"/>
              </w:rPr>
            </w:pPr>
          </w:p>
        </w:tc>
        <w:tc>
          <w:tcPr>
            <w:tcW w:w="1815" w:type="dxa"/>
            <w:vAlign w:val="center"/>
          </w:tcPr>
          <w:p w14:paraId="76D31C47">
            <w:pPr>
              <w:ind w:firstLine="0" w:firstLineChars="0"/>
              <w:jc w:val="center"/>
              <w:rPr>
                <w:rFonts w:cs="宋体"/>
                <w:b/>
                <w:bCs/>
                <w:szCs w:val="24"/>
              </w:rPr>
            </w:pPr>
            <w:r>
              <w:rPr>
                <w:rFonts w:hint="eastAsia" w:cs="宋体"/>
                <w:bCs/>
                <w:szCs w:val="24"/>
              </w:rPr>
              <w:t>单位性质</w:t>
            </w:r>
          </w:p>
        </w:tc>
        <w:tc>
          <w:tcPr>
            <w:tcW w:w="2447" w:type="dxa"/>
          </w:tcPr>
          <w:p w14:paraId="1BF0BE04">
            <w:pPr>
              <w:pStyle w:val="40"/>
              <w:ind w:firstLine="0" w:firstLineChars="0"/>
              <w:rPr>
                <w:rFonts w:cs="宋体"/>
                <w:b/>
                <w:bCs/>
                <w:szCs w:val="24"/>
              </w:rPr>
            </w:pPr>
          </w:p>
        </w:tc>
      </w:tr>
      <w:tr w14:paraId="7505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7B7B933">
            <w:pPr>
              <w:ind w:firstLine="480"/>
              <w:rPr>
                <w:rFonts w:cs="宋体"/>
                <w:b/>
                <w:bCs/>
                <w:szCs w:val="24"/>
              </w:rPr>
            </w:pPr>
            <w:r>
              <w:rPr>
                <w:rFonts w:hint="eastAsia" w:cs="宋体"/>
                <w:bCs/>
                <w:szCs w:val="24"/>
              </w:rPr>
              <w:t>单位地址</w:t>
            </w:r>
          </w:p>
        </w:tc>
        <w:tc>
          <w:tcPr>
            <w:tcW w:w="2130" w:type="dxa"/>
          </w:tcPr>
          <w:p w14:paraId="3E48BCF5">
            <w:pPr>
              <w:pStyle w:val="40"/>
              <w:ind w:firstLine="0" w:firstLineChars="0"/>
              <w:rPr>
                <w:rFonts w:cs="宋体"/>
                <w:b/>
                <w:bCs/>
                <w:szCs w:val="24"/>
              </w:rPr>
            </w:pPr>
          </w:p>
        </w:tc>
        <w:tc>
          <w:tcPr>
            <w:tcW w:w="1815" w:type="dxa"/>
            <w:vAlign w:val="center"/>
          </w:tcPr>
          <w:p w14:paraId="0785DE45">
            <w:pPr>
              <w:ind w:firstLine="0" w:firstLineChars="0"/>
              <w:jc w:val="center"/>
              <w:rPr>
                <w:rFonts w:cs="宋体"/>
                <w:bCs/>
                <w:szCs w:val="24"/>
              </w:rPr>
            </w:pPr>
            <w:r>
              <w:rPr>
                <w:rFonts w:hint="eastAsia" w:cs="宋体"/>
                <w:bCs/>
                <w:szCs w:val="24"/>
              </w:rPr>
              <w:t>统一社会</w:t>
            </w:r>
          </w:p>
          <w:p w14:paraId="35ACB9AF">
            <w:pPr>
              <w:ind w:firstLine="0" w:firstLineChars="0"/>
              <w:jc w:val="center"/>
              <w:rPr>
                <w:rFonts w:cs="宋体"/>
                <w:b/>
                <w:bCs/>
                <w:szCs w:val="24"/>
              </w:rPr>
            </w:pPr>
            <w:r>
              <w:rPr>
                <w:rFonts w:hint="eastAsia" w:cs="宋体"/>
                <w:bCs/>
                <w:szCs w:val="24"/>
              </w:rPr>
              <w:t>信用代码</w:t>
            </w:r>
          </w:p>
        </w:tc>
        <w:tc>
          <w:tcPr>
            <w:tcW w:w="2447" w:type="dxa"/>
          </w:tcPr>
          <w:p w14:paraId="3E5C4664">
            <w:pPr>
              <w:pStyle w:val="40"/>
              <w:ind w:firstLine="0" w:firstLineChars="0"/>
              <w:rPr>
                <w:rFonts w:cs="宋体"/>
                <w:b/>
                <w:bCs/>
                <w:szCs w:val="24"/>
              </w:rPr>
            </w:pPr>
          </w:p>
        </w:tc>
      </w:tr>
      <w:tr w14:paraId="602C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65687F0D">
            <w:pPr>
              <w:ind w:firstLine="0" w:firstLineChars="0"/>
              <w:jc w:val="center"/>
              <w:rPr>
                <w:rFonts w:cs="宋体"/>
                <w:b/>
                <w:bCs/>
                <w:szCs w:val="24"/>
              </w:rPr>
            </w:pPr>
            <w:r>
              <w:rPr>
                <w:rFonts w:hint="eastAsia" w:cs="宋体"/>
                <w:bCs/>
                <w:szCs w:val="24"/>
              </w:rPr>
              <w:t>法定代表人</w:t>
            </w:r>
          </w:p>
        </w:tc>
        <w:tc>
          <w:tcPr>
            <w:tcW w:w="2130" w:type="dxa"/>
          </w:tcPr>
          <w:p w14:paraId="74DF0058">
            <w:pPr>
              <w:pStyle w:val="40"/>
              <w:ind w:firstLine="0" w:firstLineChars="0"/>
              <w:rPr>
                <w:rFonts w:cs="宋体"/>
                <w:b/>
                <w:bCs/>
                <w:szCs w:val="24"/>
              </w:rPr>
            </w:pPr>
          </w:p>
        </w:tc>
        <w:tc>
          <w:tcPr>
            <w:tcW w:w="1815" w:type="dxa"/>
            <w:vAlign w:val="center"/>
          </w:tcPr>
          <w:p w14:paraId="2A1D1C04">
            <w:pPr>
              <w:ind w:firstLine="0" w:firstLineChars="0"/>
              <w:jc w:val="center"/>
              <w:rPr>
                <w:rFonts w:cs="宋体"/>
                <w:b/>
                <w:bCs/>
                <w:szCs w:val="24"/>
              </w:rPr>
            </w:pPr>
            <w:r>
              <w:rPr>
                <w:rFonts w:hint="eastAsia" w:cs="宋体"/>
                <w:bCs/>
                <w:szCs w:val="24"/>
              </w:rPr>
              <w:t>授权代表</w:t>
            </w:r>
          </w:p>
        </w:tc>
        <w:tc>
          <w:tcPr>
            <w:tcW w:w="2447" w:type="dxa"/>
          </w:tcPr>
          <w:p w14:paraId="39C89C98">
            <w:pPr>
              <w:pStyle w:val="40"/>
              <w:ind w:firstLine="0" w:firstLineChars="0"/>
              <w:rPr>
                <w:rFonts w:cs="宋体"/>
                <w:b/>
                <w:bCs/>
                <w:szCs w:val="24"/>
              </w:rPr>
            </w:pPr>
          </w:p>
        </w:tc>
      </w:tr>
      <w:tr w14:paraId="08E3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200219B3">
            <w:pPr>
              <w:ind w:firstLine="0" w:firstLineChars="0"/>
              <w:jc w:val="center"/>
              <w:rPr>
                <w:rFonts w:cs="宋体"/>
                <w:b/>
                <w:bCs/>
                <w:szCs w:val="24"/>
              </w:rPr>
            </w:pPr>
            <w:r>
              <w:rPr>
                <w:rFonts w:hint="eastAsia" w:cs="宋体"/>
                <w:bCs/>
                <w:szCs w:val="24"/>
              </w:rPr>
              <w:t>项目负责人</w:t>
            </w:r>
          </w:p>
        </w:tc>
        <w:tc>
          <w:tcPr>
            <w:tcW w:w="2130" w:type="dxa"/>
          </w:tcPr>
          <w:p w14:paraId="0BA0A8C5">
            <w:pPr>
              <w:pStyle w:val="40"/>
              <w:ind w:firstLine="0" w:firstLineChars="0"/>
              <w:rPr>
                <w:rFonts w:cs="宋体"/>
                <w:b/>
                <w:bCs/>
                <w:szCs w:val="24"/>
              </w:rPr>
            </w:pPr>
          </w:p>
        </w:tc>
        <w:tc>
          <w:tcPr>
            <w:tcW w:w="1815" w:type="dxa"/>
            <w:vAlign w:val="center"/>
          </w:tcPr>
          <w:p w14:paraId="2D773EA5">
            <w:pPr>
              <w:ind w:firstLine="0" w:firstLineChars="0"/>
              <w:jc w:val="center"/>
              <w:rPr>
                <w:rFonts w:cs="宋体"/>
                <w:b/>
                <w:bCs/>
                <w:szCs w:val="24"/>
              </w:rPr>
            </w:pPr>
            <w:r>
              <w:rPr>
                <w:rFonts w:hint="eastAsia" w:cs="宋体"/>
                <w:bCs/>
                <w:szCs w:val="24"/>
              </w:rPr>
              <w:t>职称/职务</w:t>
            </w:r>
          </w:p>
        </w:tc>
        <w:tc>
          <w:tcPr>
            <w:tcW w:w="2447" w:type="dxa"/>
          </w:tcPr>
          <w:p w14:paraId="52AB18CE">
            <w:pPr>
              <w:pStyle w:val="40"/>
              <w:ind w:firstLine="0" w:firstLineChars="0"/>
              <w:rPr>
                <w:rFonts w:cs="宋体"/>
                <w:b/>
                <w:bCs/>
                <w:szCs w:val="24"/>
              </w:rPr>
            </w:pPr>
          </w:p>
        </w:tc>
      </w:tr>
      <w:tr w14:paraId="4855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1AD91254">
            <w:pPr>
              <w:ind w:firstLine="480"/>
              <w:rPr>
                <w:rFonts w:cs="宋体"/>
                <w:b/>
                <w:bCs/>
                <w:szCs w:val="24"/>
              </w:rPr>
            </w:pPr>
            <w:r>
              <w:rPr>
                <w:rFonts w:hint="eastAsia" w:cs="宋体"/>
                <w:bCs/>
                <w:szCs w:val="24"/>
              </w:rPr>
              <w:t>办公电话</w:t>
            </w:r>
          </w:p>
        </w:tc>
        <w:tc>
          <w:tcPr>
            <w:tcW w:w="2130" w:type="dxa"/>
          </w:tcPr>
          <w:p w14:paraId="14A0E9E0">
            <w:pPr>
              <w:pStyle w:val="40"/>
              <w:ind w:firstLine="0" w:firstLineChars="0"/>
              <w:rPr>
                <w:rFonts w:cs="宋体"/>
                <w:b/>
                <w:bCs/>
                <w:szCs w:val="24"/>
              </w:rPr>
            </w:pPr>
          </w:p>
        </w:tc>
        <w:tc>
          <w:tcPr>
            <w:tcW w:w="1815" w:type="dxa"/>
            <w:vAlign w:val="center"/>
          </w:tcPr>
          <w:p w14:paraId="7C38E32E">
            <w:pPr>
              <w:ind w:firstLine="0" w:firstLineChars="0"/>
              <w:jc w:val="center"/>
              <w:rPr>
                <w:rFonts w:cs="宋体"/>
                <w:b/>
                <w:bCs/>
                <w:szCs w:val="24"/>
              </w:rPr>
            </w:pPr>
            <w:r>
              <w:rPr>
                <w:rFonts w:hint="eastAsia" w:cs="宋体"/>
                <w:bCs/>
                <w:szCs w:val="24"/>
              </w:rPr>
              <w:t>移动电话</w:t>
            </w:r>
          </w:p>
        </w:tc>
        <w:tc>
          <w:tcPr>
            <w:tcW w:w="2447" w:type="dxa"/>
          </w:tcPr>
          <w:p w14:paraId="2D704D61">
            <w:pPr>
              <w:pStyle w:val="40"/>
              <w:ind w:firstLine="0" w:firstLineChars="0"/>
              <w:rPr>
                <w:rFonts w:cs="宋体"/>
                <w:b/>
                <w:bCs/>
                <w:szCs w:val="24"/>
              </w:rPr>
            </w:pPr>
          </w:p>
        </w:tc>
      </w:tr>
      <w:tr w14:paraId="21B8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0B251AB0">
            <w:pPr>
              <w:ind w:firstLine="480"/>
              <w:rPr>
                <w:rFonts w:cs="宋体"/>
                <w:b/>
                <w:bCs/>
                <w:szCs w:val="24"/>
              </w:rPr>
            </w:pPr>
            <w:r>
              <w:rPr>
                <w:rFonts w:hint="eastAsia" w:cs="宋体"/>
                <w:bCs/>
                <w:szCs w:val="24"/>
              </w:rPr>
              <w:t>电子邮件</w:t>
            </w:r>
          </w:p>
        </w:tc>
        <w:tc>
          <w:tcPr>
            <w:tcW w:w="2130" w:type="dxa"/>
          </w:tcPr>
          <w:p w14:paraId="297D79BA">
            <w:pPr>
              <w:pStyle w:val="40"/>
              <w:ind w:firstLine="0" w:firstLineChars="0"/>
              <w:rPr>
                <w:rFonts w:cs="宋体"/>
                <w:b/>
                <w:bCs/>
                <w:szCs w:val="24"/>
              </w:rPr>
            </w:pPr>
          </w:p>
        </w:tc>
        <w:tc>
          <w:tcPr>
            <w:tcW w:w="1815" w:type="dxa"/>
            <w:vAlign w:val="center"/>
          </w:tcPr>
          <w:p w14:paraId="4DB3995B">
            <w:pPr>
              <w:ind w:firstLine="0" w:firstLineChars="0"/>
              <w:jc w:val="center"/>
              <w:rPr>
                <w:rFonts w:cs="宋体"/>
                <w:b/>
                <w:bCs/>
                <w:szCs w:val="24"/>
              </w:rPr>
            </w:pPr>
            <w:r>
              <w:rPr>
                <w:rFonts w:hint="eastAsia" w:cs="宋体"/>
                <w:bCs/>
                <w:szCs w:val="24"/>
              </w:rPr>
              <w:t>传   真</w:t>
            </w:r>
          </w:p>
        </w:tc>
        <w:tc>
          <w:tcPr>
            <w:tcW w:w="2447" w:type="dxa"/>
          </w:tcPr>
          <w:p w14:paraId="7E0F0827">
            <w:pPr>
              <w:pStyle w:val="40"/>
              <w:ind w:firstLine="0" w:firstLineChars="0"/>
              <w:rPr>
                <w:rFonts w:cs="宋体"/>
                <w:b/>
                <w:bCs/>
                <w:szCs w:val="24"/>
              </w:rPr>
            </w:pPr>
          </w:p>
        </w:tc>
      </w:tr>
      <w:tr w14:paraId="7CE8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48B8A2AC">
            <w:pPr>
              <w:ind w:firstLine="480"/>
              <w:rPr>
                <w:rFonts w:cs="宋体"/>
                <w:b/>
                <w:bCs/>
                <w:szCs w:val="24"/>
              </w:rPr>
            </w:pPr>
            <w:r>
              <w:rPr>
                <w:rFonts w:hint="eastAsia" w:cs="宋体"/>
                <w:bCs/>
                <w:szCs w:val="24"/>
              </w:rPr>
              <w:t>单位简介</w:t>
            </w:r>
          </w:p>
        </w:tc>
        <w:tc>
          <w:tcPr>
            <w:tcW w:w="6392" w:type="dxa"/>
            <w:gridSpan w:val="3"/>
          </w:tcPr>
          <w:p w14:paraId="6E458ABB">
            <w:pPr>
              <w:pStyle w:val="40"/>
              <w:ind w:firstLine="0" w:firstLineChars="0"/>
              <w:rPr>
                <w:rFonts w:cs="宋体"/>
                <w:b/>
                <w:bCs/>
                <w:szCs w:val="24"/>
              </w:rPr>
            </w:pPr>
          </w:p>
        </w:tc>
      </w:tr>
      <w:tr w14:paraId="11FD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6EDA752B">
            <w:pPr>
              <w:ind w:firstLine="480"/>
              <w:rPr>
                <w:rFonts w:cs="宋体"/>
                <w:szCs w:val="24"/>
              </w:rPr>
            </w:pPr>
            <w:r>
              <w:rPr>
                <w:rFonts w:hint="eastAsia" w:cs="宋体"/>
                <w:szCs w:val="24"/>
              </w:rPr>
              <w:t>相关资质</w:t>
            </w:r>
          </w:p>
          <w:p w14:paraId="4DCDF392">
            <w:pPr>
              <w:pStyle w:val="4"/>
              <w:ind w:firstLine="643"/>
              <w:outlineLvl w:val="2"/>
              <w:rPr>
                <w:rFonts w:cs="宋体"/>
              </w:rPr>
            </w:pPr>
          </w:p>
        </w:tc>
        <w:tc>
          <w:tcPr>
            <w:tcW w:w="6392" w:type="dxa"/>
            <w:gridSpan w:val="3"/>
          </w:tcPr>
          <w:p w14:paraId="7106191A">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58125DA3">
      <w:pPr>
        <w:pStyle w:val="40"/>
        <w:ind w:left="480" w:leftChars="200" w:firstLine="0" w:firstLineChars="0"/>
        <w:rPr>
          <w:rFonts w:cs="宋体"/>
          <w:b/>
          <w:bCs/>
        </w:rPr>
      </w:pPr>
      <w:r>
        <w:rPr>
          <w:rFonts w:hint="eastAsia" w:cs="宋体"/>
          <w:b/>
          <w:bCs/>
        </w:rPr>
        <w:br w:type="page"/>
      </w:r>
    </w:p>
    <w:p w14:paraId="539F2BDA">
      <w:pPr>
        <w:pStyle w:val="42"/>
        <w:numPr>
          <w:ilvl w:val="0"/>
          <w:numId w:val="10"/>
        </w:numPr>
        <w:ind w:firstLineChars="0"/>
        <w:rPr>
          <w:rFonts w:ascii="宋体" w:cs="宋体"/>
          <w:b w:val="0"/>
          <w:bCs w:val="0"/>
        </w:rPr>
      </w:pPr>
      <w:r>
        <w:rPr>
          <w:rFonts w:hint="eastAsia" w:ascii="宋体" w:cs="宋体"/>
        </w:rPr>
        <w:t>报价情况</w:t>
      </w:r>
    </w:p>
    <w:tbl>
      <w:tblPr>
        <w:tblStyle w:val="18"/>
        <w:tblW w:w="5162"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312"/>
        <w:gridCol w:w="1940"/>
        <w:gridCol w:w="888"/>
        <w:gridCol w:w="1228"/>
        <w:gridCol w:w="1110"/>
        <w:gridCol w:w="1644"/>
      </w:tblGrid>
      <w:tr w14:paraId="56C2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1" w:type="pct"/>
            <w:vAlign w:val="center"/>
          </w:tcPr>
          <w:p w14:paraId="1C622AC8">
            <w:pPr>
              <w:pStyle w:val="40"/>
              <w:ind w:firstLine="0" w:firstLineChars="0"/>
              <w:jc w:val="center"/>
              <w:rPr>
                <w:rFonts w:cs="宋体"/>
              </w:rPr>
            </w:pPr>
            <w:r>
              <w:rPr>
                <w:rFonts w:hint="eastAsia" w:cs="宋体"/>
              </w:rPr>
              <w:t>序号</w:t>
            </w:r>
          </w:p>
        </w:tc>
        <w:tc>
          <w:tcPr>
            <w:tcW w:w="746" w:type="pct"/>
            <w:vAlign w:val="center"/>
          </w:tcPr>
          <w:p w14:paraId="7D0FF34C">
            <w:pPr>
              <w:pStyle w:val="40"/>
              <w:ind w:firstLine="0" w:firstLineChars="0"/>
              <w:jc w:val="center"/>
              <w:rPr>
                <w:rFonts w:cs="宋体"/>
              </w:rPr>
            </w:pPr>
            <w:r>
              <w:rPr>
                <w:rFonts w:hint="eastAsia" w:cs="宋体"/>
              </w:rPr>
              <w:t>分项</w:t>
            </w:r>
          </w:p>
        </w:tc>
        <w:tc>
          <w:tcPr>
            <w:tcW w:w="1103" w:type="pct"/>
            <w:vAlign w:val="center"/>
          </w:tcPr>
          <w:p w14:paraId="67F5B719">
            <w:pPr>
              <w:pStyle w:val="40"/>
              <w:ind w:firstLine="0" w:firstLineChars="0"/>
              <w:jc w:val="center"/>
              <w:rPr>
                <w:rFonts w:cs="宋体"/>
              </w:rPr>
            </w:pPr>
            <w:r>
              <w:rPr>
                <w:rFonts w:hint="eastAsia" w:cs="宋体"/>
              </w:rPr>
              <w:t>分项内容说明</w:t>
            </w:r>
          </w:p>
        </w:tc>
        <w:tc>
          <w:tcPr>
            <w:tcW w:w="505" w:type="pct"/>
            <w:vAlign w:val="center"/>
          </w:tcPr>
          <w:p w14:paraId="587E2A19">
            <w:pPr>
              <w:pStyle w:val="40"/>
              <w:ind w:firstLine="0" w:firstLineChars="0"/>
              <w:jc w:val="center"/>
              <w:rPr>
                <w:rFonts w:cs="宋体"/>
              </w:rPr>
            </w:pPr>
            <w:r>
              <w:rPr>
                <w:rFonts w:hint="eastAsia" w:cs="宋体"/>
              </w:rPr>
              <w:t>数量</w:t>
            </w:r>
          </w:p>
        </w:tc>
        <w:tc>
          <w:tcPr>
            <w:tcW w:w="697" w:type="pct"/>
            <w:vAlign w:val="center"/>
          </w:tcPr>
          <w:p w14:paraId="7B21F01F">
            <w:pPr>
              <w:pStyle w:val="40"/>
              <w:ind w:firstLine="0" w:firstLineChars="0"/>
              <w:jc w:val="center"/>
              <w:rPr>
                <w:rFonts w:cs="宋体"/>
              </w:rPr>
            </w:pPr>
            <w:r>
              <w:rPr>
                <w:rFonts w:hint="eastAsia" w:cs="宋体"/>
              </w:rPr>
              <w:t>单价</w:t>
            </w:r>
          </w:p>
        </w:tc>
        <w:tc>
          <w:tcPr>
            <w:tcW w:w="631" w:type="pct"/>
            <w:vAlign w:val="center"/>
          </w:tcPr>
          <w:p w14:paraId="6005DCCE">
            <w:pPr>
              <w:pStyle w:val="40"/>
              <w:ind w:firstLine="0" w:firstLineChars="0"/>
              <w:jc w:val="center"/>
              <w:rPr>
                <w:rFonts w:cs="宋体"/>
              </w:rPr>
            </w:pPr>
            <w:r>
              <w:rPr>
                <w:rFonts w:hint="eastAsia" w:cs="宋体"/>
              </w:rPr>
              <w:t>分项合计</w:t>
            </w:r>
          </w:p>
        </w:tc>
        <w:tc>
          <w:tcPr>
            <w:tcW w:w="935" w:type="pct"/>
            <w:vAlign w:val="center"/>
          </w:tcPr>
          <w:p w14:paraId="5BF4BB4D">
            <w:pPr>
              <w:pStyle w:val="40"/>
              <w:ind w:firstLine="0" w:firstLineChars="0"/>
              <w:jc w:val="center"/>
              <w:rPr>
                <w:rFonts w:cs="宋体"/>
              </w:rPr>
            </w:pPr>
            <w:r>
              <w:rPr>
                <w:rFonts w:hint="eastAsia" w:cs="宋体"/>
              </w:rPr>
              <w:t>备注说明</w:t>
            </w:r>
          </w:p>
        </w:tc>
      </w:tr>
      <w:tr w14:paraId="41C4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1" w:type="pct"/>
            <w:vAlign w:val="center"/>
          </w:tcPr>
          <w:p w14:paraId="7BA17CAF">
            <w:pPr>
              <w:pStyle w:val="40"/>
              <w:ind w:firstLine="0" w:firstLineChars="0"/>
              <w:jc w:val="center"/>
              <w:rPr>
                <w:rFonts w:cs="宋体"/>
              </w:rPr>
            </w:pPr>
            <w:r>
              <w:rPr>
                <w:rFonts w:hint="eastAsia" w:cs="宋体"/>
              </w:rPr>
              <w:t>1</w:t>
            </w:r>
          </w:p>
        </w:tc>
        <w:tc>
          <w:tcPr>
            <w:tcW w:w="1277" w:type="dxa"/>
            <w:vAlign w:val="center"/>
          </w:tcPr>
          <w:p w14:paraId="7D393836">
            <w:pPr>
              <w:pStyle w:val="40"/>
              <w:ind w:firstLine="0" w:firstLineChars="0"/>
              <w:jc w:val="center"/>
              <w:rPr>
                <w:rFonts w:cs="宋体"/>
              </w:rPr>
            </w:pPr>
          </w:p>
        </w:tc>
        <w:tc>
          <w:tcPr>
            <w:tcW w:w="1889" w:type="dxa"/>
            <w:vAlign w:val="center"/>
          </w:tcPr>
          <w:p w14:paraId="172E6C87">
            <w:pPr>
              <w:pStyle w:val="40"/>
              <w:ind w:firstLine="0" w:firstLineChars="0"/>
              <w:jc w:val="center"/>
              <w:rPr>
                <w:rFonts w:cs="宋体"/>
              </w:rPr>
            </w:pPr>
          </w:p>
        </w:tc>
        <w:tc>
          <w:tcPr>
            <w:tcW w:w="865" w:type="dxa"/>
            <w:vAlign w:val="center"/>
          </w:tcPr>
          <w:p w14:paraId="6B0622B9">
            <w:pPr>
              <w:pStyle w:val="40"/>
              <w:ind w:firstLine="0" w:firstLineChars="0"/>
              <w:jc w:val="center"/>
              <w:rPr>
                <w:rFonts w:cs="宋体"/>
              </w:rPr>
            </w:pPr>
          </w:p>
        </w:tc>
        <w:tc>
          <w:tcPr>
            <w:tcW w:w="1195" w:type="dxa"/>
            <w:vAlign w:val="center"/>
          </w:tcPr>
          <w:p w14:paraId="656F0F70">
            <w:pPr>
              <w:pStyle w:val="40"/>
              <w:ind w:firstLine="0" w:firstLineChars="0"/>
              <w:jc w:val="both"/>
              <w:rPr>
                <w:rFonts w:cs="宋体"/>
              </w:rPr>
            </w:pPr>
          </w:p>
        </w:tc>
        <w:tc>
          <w:tcPr>
            <w:tcW w:w="631" w:type="pct"/>
            <w:vAlign w:val="center"/>
          </w:tcPr>
          <w:p w14:paraId="70B01BD1">
            <w:pPr>
              <w:pStyle w:val="40"/>
              <w:ind w:firstLine="0" w:firstLineChars="0"/>
              <w:jc w:val="center"/>
              <w:rPr>
                <w:rFonts w:cs="宋体"/>
              </w:rPr>
            </w:pPr>
          </w:p>
        </w:tc>
        <w:tc>
          <w:tcPr>
            <w:tcW w:w="935" w:type="pct"/>
            <w:vAlign w:val="center"/>
          </w:tcPr>
          <w:p w14:paraId="31CDDDD6">
            <w:pPr>
              <w:pStyle w:val="40"/>
              <w:ind w:firstLine="0" w:firstLineChars="0"/>
              <w:jc w:val="center"/>
              <w:rPr>
                <w:rFonts w:cs="宋体"/>
              </w:rPr>
            </w:pPr>
          </w:p>
        </w:tc>
      </w:tr>
      <w:tr w14:paraId="2B2D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1" w:type="pct"/>
            <w:vAlign w:val="center"/>
          </w:tcPr>
          <w:p w14:paraId="1E72B1B1">
            <w:pPr>
              <w:pStyle w:val="40"/>
              <w:ind w:firstLine="0" w:firstLineChars="0"/>
              <w:jc w:val="center"/>
              <w:rPr>
                <w:rFonts w:cs="宋体"/>
              </w:rPr>
            </w:pPr>
            <w:r>
              <w:rPr>
                <w:rFonts w:hint="eastAsia" w:cs="宋体"/>
              </w:rPr>
              <w:t>2</w:t>
            </w:r>
          </w:p>
        </w:tc>
        <w:tc>
          <w:tcPr>
            <w:tcW w:w="1277" w:type="dxa"/>
            <w:vAlign w:val="center"/>
          </w:tcPr>
          <w:p w14:paraId="71B68E24">
            <w:pPr>
              <w:pStyle w:val="40"/>
              <w:ind w:firstLine="0" w:firstLineChars="0"/>
              <w:jc w:val="center"/>
              <w:rPr>
                <w:rFonts w:cs="宋体"/>
              </w:rPr>
            </w:pPr>
          </w:p>
        </w:tc>
        <w:tc>
          <w:tcPr>
            <w:tcW w:w="1889" w:type="dxa"/>
            <w:vAlign w:val="center"/>
          </w:tcPr>
          <w:p w14:paraId="0377DDD6">
            <w:pPr>
              <w:pStyle w:val="40"/>
              <w:ind w:firstLine="0" w:firstLineChars="0"/>
              <w:jc w:val="center"/>
              <w:rPr>
                <w:rFonts w:cs="宋体"/>
              </w:rPr>
            </w:pPr>
          </w:p>
        </w:tc>
        <w:tc>
          <w:tcPr>
            <w:tcW w:w="865" w:type="dxa"/>
            <w:vAlign w:val="center"/>
          </w:tcPr>
          <w:p w14:paraId="28861DCE">
            <w:pPr>
              <w:pStyle w:val="40"/>
              <w:ind w:firstLine="0" w:firstLineChars="0"/>
              <w:jc w:val="center"/>
              <w:rPr>
                <w:rFonts w:cs="宋体"/>
              </w:rPr>
            </w:pPr>
          </w:p>
        </w:tc>
        <w:tc>
          <w:tcPr>
            <w:tcW w:w="1195" w:type="dxa"/>
            <w:vAlign w:val="center"/>
          </w:tcPr>
          <w:p w14:paraId="3C32311E">
            <w:pPr>
              <w:pStyle w:val="40"/>
              <w:ind w:firstLine="0" w:firstLineChars="0"/>
              <w:jc w:val="both"/>
              <w:rPr>
                <w:rFonts w:cs="宋体"/>
              </w:rPr>
            </w:pPr>
          </w:p>
        </w:tc>
        <w:tc>
          <w:tcPr>
            <w:tcW w:w="631" w:type="pct"/>
            <w:vAlign w:val="center"/>
          </w:tcPr>
          <w:p w14:paraId="6C931819">
            <w:pPr>
              <w:pStyle w:val="40"/>
              <w:ind w:firstLine="0" w:firstLineChars="0"/>
              <w:jc w:val="center"/>
              <w:rPr>
                <w:rFonts w:cs="宋体"/>
              </w:rPr>
            </w:pPr>
          </w:p>
        </w:tc>
        <w:tc>
          <w:tcPr>
            <w:tcW w:w="935" w:type="pct"/>
            <w:vAlign w:val="center"/>
          </w:tcPr>
          <w:p w14:paraId="62106CDE">
            <w:pPr>
              <w:pStyle w:val="40"/>
              <w:ind w:firstLine="0" w:firstLineChars="0"/>
              <w:jc w:val="center"/>
              <w:rPr>
                <w:rFonts w:cs="宋体"/>
              </w:rPr>
            </w:pPr>
          </w:p>
        </w:tc>
      </w:tr>
      <w:tr w14:paraId="3689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81" w:type="pct"/>
            <w:vAlign w:val="center"/>
          </w:tcPr>
          <w:p w14:paraId="090E9B64">
            <w:pPr>
              <w:pStyle w:val="40"/>
              <w:ind w:firstLine="0" w:firstLineChars="0"/>
              <w:jc w:val="center"/>
              <w:rPr>
                <w:rFonts w:cs="宋体"/>
              </w:rPr>
            </w:pPr>
            <w:r>
              <w:rPr>
                <w:rFonts w:hint="eastAsia" w:cs="宋体"/>
              </w:rPr>
              <w:t>3</w:t>
            </w:r>
          </w:p>
        </w:tc>
        <w:tc>
          <w:tcPr>
            <w:tcW w:w="1277" w:type="dxa"/>
            <w:vAlign w:val="center"/>
          </w:tcPr>
          <w:p w14:paraId="106C0BD8">
            <w:pPr>
              <w:pStyle w:val="40"/>
              <w:ind w:firstLine="0" w:firstLineChars="0"/>
              <w:jc w:val="center"/>
              <w:rPr>
                <w:rFonts w:cs="宋体"/>
              </w:rPr>
            </w:pPr>
          </w:p>
        </w:tc>
        <w:tc>
          <w:tcPr>
            <w:tcW w:w="1889" w:type="dxa"/>
            <w:vAlign w:val="center"/>
          </w:tcPr>
          <w:p w14:paraId="1C0F2002">
            <w:pPr>
              <w:pStyle w:val="40"/>
              <w:ind w:firstLine="0" w:firstLineChars="0"/>
              <w:jc w:val="center"/>
              <w:rPr>
                <w:rFonts w:cs="宋体"/>
              </w:rPr>
            </w:pPr>
          </w:p>
        </w:tc>
        <w:tc>
          <w:tcPr>
            <w:tcW w:w="865" w:type="dxa"/>
            <w:vAlign w:val="center"/>
          </w:tcPr>
          <w:p w14:paraId="0B4BAB98">
            <w:pPr>
              <w:pStyle w:val="40"/>
              <w:ind w:firstLine="0" w:firstLineChars="0"/>
              <w:jc w:val="center"/>
              <w:rPr>
                <w:rFonts w:cs="宋体"/>
              </w:rPr>
            </w:pPr>
          </w:p>
        </w:tc>
        <w:tc>
          <w:tcPr>
            <w:tcW w:w="1195" w:type="dxa"/>
            <w:vAlign w:val="center"/>
          </w:tcPr>
          <w:p w14:paraId="7102A8E7">
            <w:pPr>
              <w:pStyle w:val="40"/>
              <w:ind w:firstLine="0" w:firstLineChars="0"/>
              <w:jc w:val="both"/>
              <w:rPr>
                <w:rFonts w:cs="宋体"/>
              </w:rPr>
            </w:pPr>
          </w:p>
        </w:tc>
        <w:tc>
          <w:tcPr>
            <w:tcW w:w="631" w:type="pct"/>
            <w:vAlign w:val="center"/>
          </w:tcPr>
          <w:p w14:paraId="0E169916">
            <w:pPr>
              <w:pStyle w:val="40"/>
              <w:ind w:firstLine="0" w:firstLineChars="0"/>
              <w:jc w:val="center"/>
              <w:rPr>
                <w:rFonts w:cs="宋体"/>
              </w:rPr>
            </w:pPr>
          </w:p>
        </w:tc>
        <w:tc>
          <w:tcPr>
            <w:tcW w:w="935" w:type="pct"/>
            <w:vAlign w:val="center"/>
          </w:tcPr>
          <w:p w14:paraId="13FB9B84">
            <w:pPr>
              <w:pStyle w:val="40"/>
              <w:ind w:firstLine="0" w:firstLineChars="0"/>
              <w:jc w:val="center"/>
              <w:rPr>
                <w:rFonts w:cs="宋体"/>
              </w:rPr>
            </w:pPr>
          </w:p>
        </w:tc>
      </w:tr>
      <w:tr w14:paraId="749D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1" w:type="pct"/>
            <w:vAlign w:val="center"/>
          </w:tcPr>
          <w:p w14:paraId="5E5B98D0">
            <w:pPr>
              <w:pStyle w:val="40"/>
              <w:ind w:firstLine="0" w:firstLineChars="0"/>
              <w:jc w:val="center"/>
              <w:rPr>
                <w:rFonts w:cs="宋体"/>
              </w:rPr>
            </w:pPr>
            <w:r>
              <w:rPr>
                <w:rFonts w:hint="eastAsia" w:cs="宋体"/>
              </w:rPr>
              <w:t>4</w:t>
            </w:r>
          </w:p>
        </w:tc>
        <w:tc>
          <w:tcPr>
            <w:tcW w:w="1277" w:type="dxa"/>
            <w:vAlign w:val="center"/>
          </w:tcPr>
          <w:p w14:paraId="7B025500">
            <w:pPr>
              <w:pStyle w:val="40"/>
              <w:ind w:firstLine="0" w:firstLineChars="0"/>
              <w:jc w:val="center"/>
              <w:rPr>
                <w:rFonts w:cs="宋体"/>
              </w:rPr>
            </w:pPr>
          </w:p>
        </w:tc>
        <w:tc>
          <w:tcPr>
            <w:tcW w:w="1889" w:type="dxa"/>
            <w:vAlign w:val="center"/>
          </w:tcPr>
          <w:p w14:paraId="2383E15B">
            <w:pPr>
              <w:pStyle w:val="40"/>
              <w:ind w:firstLine="0" w:firstLineChars="0"/>
              <w:jc w:val="center"/>
              <w:rPr>
                <w:rFonts w:cs="宋体"/>
              </w:rPr>
            </w:pPr>
          </w:p>
        </w:tc>
        <w:tc>
          <w:tcPr>
            <w:tcW w:w="865" w:type="dxa"/>
            <w:vAlign w:val="center"/>
          </w:tcPr>
          <w:p w14:paraId="15691962">
            <w:pPr>
              <w:pStyle w:val="40"/>
              <w:ind w:firstLine="0" w:firstLineChars="0"/>
              <w:jc w:val="center"/>
              <w:rPr>
                <w:rFonts w:cs="宋体"/>
              </w:rPr>
            </w:pPr>
          </w:p>
        </w:tc>
        <w:tc>
          <w:tcPr>
            <w:tcW w:w="1195" w:type="dxa"/>
            <w:vAlign w:val="center"/>
          </w:tcPr>
          <w:p w14:paraId="7BFF765A">
            <w:pPr>
              <w:pStyle w:val="40"/>
              <w:ind w:firstLine="0" w:firstLineChars="0"/>
              <w:jc w:val="both"/>
              <w:rPr>
                <w:rFonts w:cs="宋体"/>
              </w:rPr>
            </w:pPr>
          </w:p>
        </w:tc>
        <w:tc>
          <w:tcPr>
            <w:tcW w:w="631" w:type="pct"/>
            <w:vAlign w:val="center"/>
          </w:tcPr>
          <w:p w14:paraId="126C4BEA">
            <w:pPr>
              <w:pStyle w:val="40"/>
              <w:ind w:firstLine="0" w:firstLineChars="0"/>
              <w:jc w:val="center"/>
              <w:rPr>
                <w:rFonts w:cs="宋体"/>
              </w:rPr>
            </w:pPr>
          </w:p>
        </w:tc>
        <w:tc>
          <w:tcPr>
            <w:tcW w:w="935" w:type="pct"/>
            <w:vAlign w:val="center"/>
          </w:tcPr>
          <w:p w14:paraId="5FA9152A">
            <w:pPr>
              <w:pStyle w:val="40"/>
              <w:ind w:firstLine="0" w:firstLineChars="0"/>
              <w:jc w:val="center"/>
              <w:rPr>
                <w:rFonts w:cs="宋体"/>
              </w:rPr>
            </w:pPr>
          </w:p>
        </w:tc>
      </w:tr>
      <w:tr w14:paraId="57FC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1" w:type="pct"/>
            <w:vAlign w:val="center"/>
          </w:tcPr>
          <w:p w14:paraId="32B75AFF">
            <w:pPr>
              <w:pStyle w:val="40"/>
              <w:ind w:firstLine="0" w:firstLineChars="0"/>
              <w:jc w:val="center"/>
              <w:rPr>
                <w:rFonts w:cs="宋体"/>
              </w:rPr>
            </w:pPr>
            <w:r>
              <w:rPr>
                <w:rFonts w:hint="eastAsia" w:cs="宋体"/>
              </w:rPr>
              <w:t>5</w:t>
            </w:r>
          </w:p>
        </w:tc>
        <w:tc>
          <w:tcPr>
            <w:tcW w:w="1277" w:type="dxa"/>
            <w:vAlign w:val="center"/>
          </w:tcPr>
          <w:p w14:paraId="486A7398">
            <w:pPr>
              <w:pStyle w:val="40"/>
              <w:ind w:firstLine="0" w:firstLineChars="0"/>
              <w:jc w:val="center"/>
              <w:rPr>
                <w:rFonts w:cs="宋体"/>
              </w:rPr>
            </w:pPr>
          </w:p>
        </w:tc>
        <w:tc>
          <w:tcPr>
            <w:tcW w:w="1889" w:type="dxa"/>
            <w:vAlign w:val="center"/>
          </w:tcPr>
          <w:p w14:paraId="034F7BFE">
            <w:pPr>
              <w:pStyle w:val="40"/>
              <w:ind w:firstLine="0" w:firstLineChars="0"/>
              <w:jc w:val="center"/>
              <w:rPr>
                <w:rFonts w:cs="宋体"/>
              </w:rPr>
            </w:pPr>
          </w:p>
        </w:tc>
        <w:tc>
          <w:tcPr>
            <w:tcW w:w="865" w:type="dxa"/>
            <w:vAlign w:val="center"/>
          </w:tcPr>
          <w:p w14:paraId="3ED22D3B">
            <w:pPr>
              <w:pStyle w:val="40"/>
              <w:ind w:firstLine="0" w:firstLineChars="0"/>
              <w:jc w:val="center"/>
              <w:rPr>
                <w:rFonts w:cs="宋体"/>
              </w:rPr>
            </w:pPr>
          </w:p>
        </w:tc>
        <w:tc>
          <w:tcPr>
            <w:tcW w:w="1195" w:type="dxa"/>
            <w:vAlign w:val="center"/>
          </w:tcPr>
          <w:p w14:paraId="51D588C8">
            <w:pPr>
              <w:pStyle w:val="40"/>
              <w:ind w:firstLine="0" w:firstLineChars="0"/>
              <w:jc w:val="both"/>
              <w:rPr>
                <w:rFonts w:cs="宋体"/>
              </w:rPr>
            </w:pPr>
          </w:p>
        </w:tc>
        <w:tc>
          <w:tcPr>
            <w:tcW w:w="631" w:type="pct"/>
            <w:vAlign w:val="center"/>
          </w:tcPr>
          <w:p w14:paraId="6AB2C06E">
            <w:pPr>
              <w:pStyle w:val="40"/>
              <w:ind w:firstLine="0" w:firstLineChars="0"/>
              <w:jc w:val="center"/>
              <w:rPr>
                <w:rFonts w:cs="宋体"/>
              </w:rPr>
            </w:pPr>
          </w:p>
        </w:tc>
        <w:tc>
          <w:tcPr>
            <w:tcW w:w="935" w:type="pct"/>
            <w:vAlign w:val="center"/>
          </w:tcPr>
          <w:p w14:paraId="61F0BB12">
            <w:pPr>
              <w:pStyle w:val="40"/>
              <w:ind w:firstLine="0" w:firstLineChars="0"/>
              <w:jc w:val="center"/>
              <w:rPr>
                <w:rFonts w:cs="宋体"/>
              </w:rPr>
            </w:pPr>
          </w:p>
        </w:tc>
      </w:tr>
      <w:tr w14:paraId="199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1" w:type="pct"/>
            <w:vAlign w:val="center"/>
          </w:tcPr>
          <w:p w14:paraId="6788736D">
            <w:pPr>
              <w:pStyle w:val="40"/>
              <w:ind w:firstLine="0" w:firstLineChars="0"/>
              <w:jc w:val="center"/>
              <w:rPr>
                <w:rFonts w:cs="宋体"/>
              </w:rPr>
            </w:pPr>
            <w:r>
              <w:rPr>
                <w:rFonts w:hint="eastAsia" w:cs="宋体"/>
              </w:rPr>
              <w:t>6</w:t>
            </w:r>
          </w:p>
        </w:tc>
        <w:tc>
          <w:tcPr>
            <w:tcW w:w="746" w:type="pct"/>
            <w:vAlign w:val="center"/>
          </w:tcPr>
          <w:p w14:paraId="238075E3">
            <w:pPr>
              <w:pStyle w:val="40"/>
              <w:ind w:firstLine="0" w:firstLineChars="0"/>
              <w:jc w:val="center"/>
              <w:rPr>
                <w:rFonts w:cs="宋体"/>
              </w:rPr>
            </w:pPr>
          </w:p>
        </w:tc>
        <w:tc>
          <w:tcPr>
            <w:tcW w:w="1103" w:type="pct"/>
            <w:vAlign w:val="center"/>
          </w:tcPr>
          <w:p w14:paraId="1237569E">
            <w:pPr>
              <w:pStyle w:val="40"/>
              <w:ind w:firstLine="0" w:firstLineChars="0"/>
              <w:jc w:val="center"/>
              <w:rPr>
                <w:rFonts w:cs="宋体"/>
              </w:rPr>
            </w:pPr>
          </w:p>
        </w:tc>
        <w:tc>
          <w:tcPr>
            <w:tcW w:w="505" w:type="pct"/>
            <w:vAlign w:val="center"/>
          </w:tcPr>
          <w:p w14:paraId="70029402">
            <w:pPr>
              <w:pStyle w:val="40"/>
              <w:ind w:firstLine="0" w:firstLineChars="0"/>
              <w:jc w:val="center"/>
              <w:rPr>
                <w:rFonts w:cs="宋体"/>
              </w:rPr>
            </w:pPr>
          </w:p>
        </w:tc>
        <w:tc>
          <w:tcPr>
            <w:tcW w:w="697" w:type="pct"/>
            <w:vAlign w:val="center"/>
          </w:tcPr>
          <w:p w14:paraId="2DF4FBCD">
            <w:pPr>
              <w:pStyle w:val="40"/>
              <w:ind w:firstLine="0" w:firstLineChars="0"/>
              <w:jc w:val="both"/>
              <w:rPr>
                <w:rFonts w:cs="宋体"/>
              </w:rPr>
            </w:pPr>
          </w:p>
        </w:tc>
        <w:tc>
          <w:tcPr>
            <w:tcW w:w="631" w:type="pct"/>
            <w:vAlign w:val="center"/>
          </w:tcPr>
          <w:p w14:paraId="2A6CB0AE">
            <w:pPr>
              <w:pStyle w:val="40"/>
              <w:ind w:firstLine="0" w:firstLineChars="0"/>
              <w:jc w:val="center"/>
              <w:rPr>
                <w:rFonts w:cs="宋体"/>
              </w:rPr>
            </w:pPr>
          </w:p>
        </w:tc>
        <w:tc>
          <w:tcPr>
            <w:tcW w:w="935" w:type="pct"/>
            <w:vAlign w:val="center"/>
          </w:tcPr>
          <w:p w14:paraId="26C2C872">
            <w:pPr>
              <w:pStyle w:val="40"/>
              <w:ind w:firstLine="0" w:firstLineChars="0"/>
              <w:jc w:val="center"/>
              <w:rPr>
                <w:rFonts w:cs="宋体"/>
              </w:rPr>
            </w:pPr>
          </w:p>
        </w:tc>
      </w:tr>
      <w:tr w14:paraId="2014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33" w:type="pct"/>
            <w:gridSpan w:val="5"/>
            <w:vAlign w:val="center"/>
          </w:tcPr>
          <w:p w14:paraId="5A15F526">
            <w:pPr>
              <w:pStyle w:val="40"/>
              <w:ind w:firstLine="0" w:firstLineChars="0"/>
              <w:jc w:val="center"/>
              <w:rPr>
                <w:rFonts w:cs="宋体"/>
              </w:rPr>
            </w:pPr>
            <w:r>
              <w:rPr>
                <w:rFonts w:hint="eastAsia" w:cs="宋体"/>
              </w:rPr>
              <w:t>总价</w:t>
            </w:r>
          </w:p>
        </w:tc>
        <w:tc>
          <w:tcPr>
            <w:tcW w:w="631" w:type="pct"/>
            <w:vAlign w:val="center"/>
          </w:tcPr>
          <w:p w14:paraId="176A8D19">
            <w:pPr>
              <w:pStyle w:val="40"/>
              <w:ind w:firstLine="0" w:firstLineChars="0"/>
              <w:jc w:val="center"/>
              <w:rPr>
                <w:rFonts w:cs="宋体"/>
              </w:rPr>
            </w:pPr>
          </w:p>
        </w:tc>
        <w:tc>
          <w:tcPr>
            <w:tcW w:w="935" w:type="pct"/>
            <w:vAlign w:val="center"/>
          </w:tcPr>
          <w:p w14:paraId="6DB3A6D6">
            <w:pPr>
              <w:pStyle w:val="40"/>
              <w:ind w:firstLine="0" w:firstLineChars="0"/>
              <w:jc w:val="center"/>
              <w:rPr>
                <w:rFonts w:cs="宋体"/>
              </w:rPr>
            </w:pPr>
          </w:p>
        </w:tc>
      </w:tr>
    </w:tbl>
    <w:p w14:paraId="7ADF9D19">
      <w:pPr>
        <w:pStyle w:val="40"/>
        <w:ind w:firstLine="0" w:firstLineChars="0"/>
        <w:rPr>
          <w:rFonts w:cs="宋体"/>
        </w:rPr>
      </w:pPr>
    </w:p>
    <w:p w14:paraId="21188E25">
      <w:pPr>
        <w:ind w:firstLine="480"/>
        <w:rPr>
          <w:rFonts w:cs="宋体"/>
        </w:rPr>
      </w:pPr>
      <w:r>
        <w:rPr>
          <w:rFonts w:hint="eastAsia" w:cs="宋体"/>
        </w:rPr>
        <w:br w:type="page"/>
      </w:r>
    </w:p>
    <w:p w14:paraId="23CF707E">
      <w:pPr>
        <w:pStyle w:val="42"/>
        <w:numPr>
          <w:ilvl w:val="0"/>
          <w:numId w:val="10"/>
        </w:numPr>
        <w:ind w:firstLineChars="0"/>
        <w:rPr>
          <w:rFonts w:ascii="宋体" w:cs="宋体"/>
          <w:b w:val="0"/>
          <w:bCs w:val="0"/>
        </w:rPr>
      </w:pPr>
      <w:r>
        <w:rPr>
          <w:rFonts w:hint="eastAsia" w:ascii="宋体" w:cs="宋体"/>
        </w:rPr>
        <w:t>服务能力及经验业绩</w:t>
      </w:r>
    </w:p>
    <w:p w14:paraId="681B5116">
      <w:pPr>
        <w:pStyle w:val="40"/>
        <w:ind w:firstLine="0" w:firstLineChars="0"/>
        <w:jc w:val="center"/>
        <w:rPr>
          <w:rFonts w:cs="宋体"/>
        </w:rPr>
      </w:pPr>
      <w:r>
        <w:rPr>
          <w:rFonts w:hint="eastAsia" w:cs="宋体"/>
        </w:rPr>
        <w:t>（描述单位专业领域情况，并填写项目业绩清单）</w:t>
      </w:r>
    </w:p>
    <w:p w14:paraId="7B02A57C">
      <w:pPr>
        <w:pStyle w:val="40"/>
        <w:ind w:firstLine="0" w:firstLineChars="0"/>
        <w:jc w:val="center"/>
        <w:rPr>
          <w:rFonts w:cs="宋体"/>
        </w:rPr>
      </w:pPr>
    </w:p>
    <w:p w14:paraId="2F9386DA">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7CE1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9A915F6">
            <w:pPr>
              <w:pStyle w:val="40"/>
              <w:ind w:firstLine="0" w:firstLineChars="0"/>
              <w:jc w:val="center"/>
              <w:rPr>
                <w:rFonts w:cs="宋体"/>
              </w:rPr>
            </w:pPr>
            <w:r>
              <w:rPr>
                <w:rFonts w:hint="eastAsia" w:cs="宋体"/>
              </w:rPr>
              <w:t>序号</w:t>
            </w:r>
          </w:p>
        </w:tc>
        <w:tc>
          <w:tcPr>
            <w:tcW w:w="1866" w:type="dxa"/>
          </w:tcPr>
          <w:p w14:paraId="76BC641E">
            <w:pPr>
              <w:pStyle w:val="40"/>
              <w:ind w:firstLine="0" w:firstLineChars="0"/>
              <w:jc w:val="center"/>
              <w:rPr>
                <w:rFonts w:cs="宋体"/>
              </w:rPr>
            </w:pPr>
            <w:r>
              <w:rPr>
                <w:rFonts w:hint="eastAsia" w:cs="宋体"/>
              </w:rPr>
              <w:t>项目名称</w:t>
            </w:r>
          </w:p>
        </w:tc>
        <w:tc>
          <w:tcPr>
            <w:tcW w:w="1550" w:type="dxa"/>
          </w:tcPr>
          <w:p w14:paraId="3459C65D">
            <w:pPr>
              <w:pStyle w:val="40"/>
              <w:ind w:firstLine="0" w:firstLineChars="0"/>
              <w:jc w:val="center"/>
              <w:rPr>
                <w:rFonts w:cs="宋体"/>
              </w:rPr>
            </w:pPr>
            <w:r>
              <w:rPr>
                <w:rFonts w:hint="eastAsia" w:cs="宋体"/>
              </w:rPr>
              <w:t>签署日期</w:t>
            </w:r>
          </w:p>
        </w:tc>
        <w:tc>
          <w:tcPr>
            <w:tcW w:w="1517" w:type="dxa"/>
          </w:tcPr>
          <w:p w14:paraId="731BB42D">
            <w:pPr>
              <w:pStyle w:val="40"/>
              <w:ind w:firstLine="0" w:firstLineChars="0"/>
              <w:jc w:val="center"/>
              <w:rPr>
                <w:rFonts w:cs="宋体"/>
              </w:rPr>
            </w:pPr>
            <w:r>
              <w:rPr>
                <w:rFonts w:hint="eastAsia" w:cs="宋体"/>
              </w:rPr>
              <w:t>委托单位</w:t>
            </w:r>
          </w:p>
        </w:tc>
        <w:tc>
          <w:tcPr>
            <w:tcW w:w="2494" w:type="dxa"/>
          </w:tcPr>
          <w:p w14:paraId="08DC0CC0">
            <w:pPr>
              <w:pStyle w:val="40"/>
              <w:ind w:firstLine="0" w:firstLineChars="0"/>
              <w:jc w:val="center"/>
              <w:rPr>
                <w:rFonts w:cs="宋体"/>
              </w:rPr>
            </w:pPr>
            <w:r>
              <w:rPr>
                <w:rFonts w:hint="eastAsia" w:cs="宋体"/>
              </w:rPr>
              <w:t>项目简要描述</w:t>
            </w:r>
          </w:p>
        </w:tc>
      </w:tr>
      <w:tr w14:paraId="1BE4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E566865">
            <w:pPr>
              <w:pStyle w:val="40"/>
              <w:ind w:firstLine="0" w:firstLineChars="0"/>
              <w:jc w:val="center"/>
              <w:rPr>
                <w:rFonts w:cs="宋体"/>
              </w:rPr>
            </w:pPr>
            <w:r>
              <w:rPr>
                <w:rFonts w:hint="eastAsia" w:cs="宋体"/>
              </w:rPr>
              <w:t>1</w:t>
            </w:r>
          </w:p>
        </w:tc>
        <w:tc>
          <w:tcPr>
            <w:tcW w:w="1866" w:type="dxa"/>
          </w:tcPr>
          <w:p w14:paraId="53EFE57F">
            <w:pPr>
              <w:pStyle w:val="40"/>
              <w:ind w:firstLine="0" w:firstLineChars="0"/>
              <w:jc w:val="center"/>
              <w:rPr>
                <w:rFonts w:cs="宋体"/>
              </w:rPr>
            </w:pPr>
          </w:p>
        </w:tc>
        <w:tc>
          <w:tcPr>
            <w:tcW w:w="1550" w:type="dxa"/>
          </w:tcPr>
          <w:p w14:paraId="35442E40">
            <w:pPr>
              <w:pStyle w:val="40"/>
              <w:ind w:firstLine="0" w:firstLineChars="0"/>
              <w:jc w:val="center"/>
              <w:rPr>
                <w:rFonts w:cs="宋体"/>
              </w:rPr>
            </w:pPr>
          </w:p>
        </w:tc>
        <w:tc>
          <w:tcPr>
            <w:tcW w:w="1517" w:type="dxa"/>
          </w:tcPr>
          <w:p w14:paraId="13AF236C">
            <w:pPr>
              <w:pStyle w:val="40"/>
              <w:ind w:firstLine="0" w:firstLineChars="0"/>
              <w:jc w:val="center"/>
              <w:rPr>
                <w:rFonts w:cs="宋体"/>
              </w:rPr>
            </w:pPr>
          </w:p>
        </w:tc>
        <w:tc>
          <w:tcPr>
            <w:tcW w:w="2494" w:type="dxa"/>
          </w:tcPr>
          <w:p w14:paraId="40EE955D">
            <w:pPr>
              <w:pStyle w:val="40"/>
              <w:ind w:firstLine="0" w:firstLineChars="0"/>
              <w:jc w:val="center"/>
              <w:rPr>
                <w:rFonts w:cs="宋体"/>
              </w:rPr>
            </w:pPr>
          </w:p>
        </w:tc>
      </w:tr>
      <w:tr w14:paraId="3CAB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7C9D1D">
            <w:pPr>
              <w:pStyle w:val="40"/>
              <w:ind w:firstLine="0" w:firstLineChars="0"/>
              <w:jc w:val="center"/>
              <w:rPr>
                <w:rFonts w:cs="宋体"/>
              </w:rPr>
            </w:pPr>
            <w:r>
              <w:rPr>
                <w:rFonts w:hint="eastAsia" w:cs="宋体"/>
              </w:rPr>
              <w:t>2</w:t>
            </w:r>
          </w:p>
        </w:tc>
        <w:tc>
          <w:tcPr>
            <w:tcW w:w="1866" w:type="dxa"/>
          </w:tcPr>
          <w:p w14:paraId="7CA44064">
            <w:pPr>
              <w:pStyle w:val="40"/>
              <w:ind w:firstLine="0" w:firstLineChars="0"/>
              <w:jc w:val="center"/>
              <w:rPr>
                <w:rFonts w:cs="宋体"/>
              </w:rPr>
            </w:pPr>
          </w:p>
        </w:tc>
        <w:tc>
          <w:tcPr>
            <w:tcW w:w="1550" w:type="dxa"/>
          </w:tcPr>
          <w:p w14:paraId="44473AE2">
            <w:pPr>
              <w:pStyle w:val="40"/>
              <w:ind w:firstLine="0" w:firstLineChars="0"/>
              <w:jc w:val="center"/>
              <w:rPr>
                <w:rFonts w:cs="宋体"/>
              </w:rPr>
            </w:pPr>
          </w:p>
        </w:tc>
        <w:tc>
          <w:tcPr>
            <w:tcW w:w="1517" w:type="dxa"/>
          </w:tcPr>
          <w:p w14:paraId="7BAAC1FF">
            <w:pPr>
              <w:pStyle w:val="40"/>
              <w:ind w:firstLine="0" w:firstLineChars="0"/>
              <w:jc w:val="center"/>
              <w:rPr>
                <w:rFonts w:cs="宋体"/>
              </w:rPr>
            </w:pPr>
          </w:p>
        </w:tc>
        <w:tc>
          <w:tcPr>
            <w:tcW w:w="2494" w:type="dxa"/>
          </w:tcPr>
          <w:p w14:paraId="60E141EE">
            <w:pPr>
              <w:pStyle w:val="40"/>
              <w:ind w:firstLine="0" w:firstLineChars="0"/>
              <w:jc w:val="center"/>
              <w:rPr>
                <w:rFonts w:cs="宋体"/>
              </w:rPr>
            </w:pPr>
          </w:p>
        </w:tc>
      </w:tr>
      <w:tr w14:paraId="1C28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E513FD1">
            <w:pPr>
              <w:pStyle w:val="40"/>
              <w:ind w:firstLine="0" w:firstLineChars="0"/>
              <w:jc w:val="center"/>
              <w:rPr>
                <w:rFonts w:cs="宋体"/>
              </w:rPr>
            </w:pPr>
            <w:r>
              <w:rPr>
                <w:rFonts w:hint="eastAsia" w:cs="宋体"/>
              </w:rPr>
              <w:t>3</w:t>
            </w:r>
          </w:p>
        </w:tc>
        <w:tc>
          <w:tcPr>
            <w:tcW w:w="1866" w:type="dxa"/>
          </w:tcPr>
          <w:p w14:paraId="5E09F656">
            <w:pPr>
              <w:pStyle w:val="40"/>
              <w:ind w:firstLine="0" w:firstLineChars="0"/>
              <w:jc w:val="center"/>
              <w:rPr>
                <w:rFonts w:cs="宋体"/>
              </w:rPr>
            </w:pPr>
          </w:p>
        </w:tc>
        <w:tc>
          <w:tcPr>
            <w:tcW w:w="1550" w:type="dxa"/>
          </w:tcPr>
          <w:p w14:paraId="3F3C3109">
            <w:pPr>
              <w:pStyle w:val="40"/>
              <w:ind w:firstLine="0" w:firstLineChars="0"/>
              <w:jc w:val="center"/>
              <w:rPr>
                <w:rFonts w:cs="宋体"/>
              </w:rPr>
            </w:pPr>
          </w:p>
        </w:tc>
        <w:tc>
          <w:tcPr>
            <w:tcW w:w="1517" w:type="dxa"/>
          </w:tcPr>
          <w:p w14:paraId="0332006A">
            <w:pPr>
              <w:pStyle w:val="40"/>
              <w:ind w:firstLine="0" w:firstLineChars="0"/>
              <w:jc w:val="center"/>
              <w:rPr>
                <w:rFonts w:cs="宋体"/>
              </w:rPr>
            </w:pPr>
          </w:p>
        </w:tc>
        <w:tc>
          <w:tcPr>
            <w:tcW w:w="2494" w:type="dxa"/>
          </w:tcPr>
          <w:p w14:paraId="30468354">
            <w:pPr>
              <w:pStyle w:val="40"/>
              <w:ind w:firstLine="0" w:firstLineChars="0"/>
              <w:jc w:val="center"/>
              <w:rPr>
                <w:rFonts w:cs="宋体"/>
              </w:rPr>
            </w:pPr>
          </w:p>
        </w:tc>
      </w:tr>
      <w:tr w14:paraId="4266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A8273F5">
            <w:pPr>
              <w:pStyle w:val="40"/>
              <w:ind w:firstLine="0" w:firstLineChars="0"/>
              <w:jc w:val="center"/>
              <w:rPr>
                <w:rFonts w:cs="宋体"/>
              </w:rPr>
            </w:pPr>
            <w:r>
              <w:rPr>
                <w:rFonts w:hint="eastAsia" w:cs="宋体"/>
              </w:rPr>
              <w:t>4</w:t>
            </w:r>
          </w:p>
        </w:tc>
        <w:tc>
          <w:tcPr>
            <w:tcW w:w="1866" w:type="dxa"/>
          </w:tcPr>
          <w:p w14:paraId="29A77F55">
            <w:pPr>
              <w:pStyle w:val="40"/>
              <w:ind w:firstLine="0" w:firstLineChars="0"/>
              <w:jc w:val="center"/>
              <w:rPr>
                <w:rFonts w:cs="宋体"/>
              </w:rPr>
            </w:pPr>
          </w:p>
        </w:tc>
        <w:tc>
          <w:tcPr>
            <w:tcW w:w="1550" w:type="dxa"/>
          </w:tcPr>
          <w:p w14:paraId="19CCA6FD">
            <w:pPr>
              <w:pStyle w:val="40"/>
              <w:ind w:firstLine="0" w:firstLineChars="0"/>
              <w:jc w:val="center"/>
              <w:rPr>
                <w:rFonts w:cs="宋体"/>
              </w:rPr>
            </w:pPr>
          </w:p>
        </w:tc>
        <w:tc>
          <w:tcPr>
            <w:tcW w:w="1517" w:type="dxa"/>
          </w:tcPr>
          <w:p w14:paraId="5B2EF9D9">
            <w:pPr>
              <w:pStyle w:val="40"/>
              <w:ind w:firstLine="0" w:firstLineChars="0"/>
              <w:jc w:val="center"/>
              <w:rPr>
                <w:rFonts w:cs="宋体"/>
              </w:rPr>
            </w:pPr>
          </w:p>
        </w:tc>
        <w:tc>
          <w:tcPr>
            <w:tcW w:w="2494" w:type="dxa"/>
          </w:tcPr>
          <w:p w14:paraId="3433CDAE">
            <w:pPr>
              <w:pStyle w:val="40"/>
              <w:ind w:firstLine="0" w:firstLineChars="0"/>
              <w:jc w:val="center"/>
              <w:rPr>
                <w:rFonts w:cs="宋体"/>
              </w:rPr>
            </w:pPr>
          </w:p>
        </w:tc>
      </w:tr>
      <w:tr w14:paraId="0DA2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91EA3AA">
            <w:pPr>
              <w:pStyle w:val="40"/>
              <w:ind w:firstLine="0" w:firstLineChars="0"/>
              <w:jc w:val="center"/>
              <w:rPr>
                <w:rFonts w:cs="宋体"/>
              </w:rPr>
            </w:pPr>
            <w:r>
              <w:rPr>
                <w:rFonts w:hint="eastAsia" w:cs="宋体"/>
              </w:rPr>
              <w:t>5</w:t>
            </w:r>
          </w:p>
        </w:tc>
        <w:tc>
          <w:tcPr>
            <w:tcW w:w="1866" w:type="dxa"/>
          </w:tcPr>
          <w:p w14:paraId="5779ADBD">
            <w:pPr>
              <w:pStyle w:val="40"/>
              <w:ind w:firstLine="0" w:firstLineChars="0"/>
              <w:jc w:val="center"/>
              <w:rPr>
                <w:rFonts w:cs="宋体"/>
              </w:rPr>
            </w:pPr>
          </w:p>
        </w:tc>
        <w:tc>
          <w:tcPr>
            <w:tcW w:w="1550" w:type="dxa"/>
          </w:tcPr>
          <w:p w14:paraId="720B0499">
            <w:pPr>
              <w:pStyle w:val="40"/>
              <w:ind w:firstLine="0" w:firstLineChars="0"/>
              <w:jc w:val="center"/>
              <w:rPr>
                <w:rFonts w:cs="宋体"/>
              </w:rPr>
            </w:pPr>
          </w:p>
        </w:tc>
        <w:tc>
          <w:tcPr>
            <w:tcW w:w="1517" w:type="dxa"/>
          </w:tcPr>
          <w:p w14:paraId="2BBC52BA">
            <w:pPr>
              <w:pStyle w:val="40"/>
              <w:ind w:firstLine="0" w:firstLineChars="0"/>
              <w:jc w:val="center"/>
              <w:rPr>
                <w:rFonts w:cs="宋体"/>
              </w:rPr>
            </w:pPr>
          </w:p>
        </w:tc>
        <w:tc>
          <w:tcPr>
            <w:tcW w:w="2494" w:type="dxa"/>
          </w:tcPr>
          <w:p w14:paraId="72BE67D5">
            <w:pPr>
              <w:pStyle w:val="40"/>
              <w:ind w:firstLine="0" w:firstLineChars="0"/>
              <w:jc w:val="center"/>
              <w:rPr>
                <w:rFonts w:cs="宋体"/>
              </w:rPr>
            </w:pPr>
          </w:p>
        </w:tc>
      </w:tr>
      <w:tr w14:paraId="3DE2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78D07B4">
            <w:pPr>
              <w:pStyle w:val="40"/>
              <w:ind w:firstLine="0" w:firstLineChars="0"/>
              <w:jc w:val="center"/>
              <w:rPr>
                <w:rFonts w:cs="宋体"/>
              </w:rPr>
            </w:pPr>
            <w:r>
              <w:rPr>
                <w:rFonts w:hint="eastAsia" w:cs="宋体"/>
              </w:rPr>
              <w:t>......</w:t>
            </w:r>
          </w:p>
        </w:tc>
        <w:tc>
          <w:tcPr>
            <w:tcW w:w="1866" w:type="dxa"/>
          </w:tcPr>
          <w:p w14:paraId="686D49C6">
            <w:pPr>
              <w:pStyle w:val="40"/>
              <w:ind w:firstLine="0" w:firstLineChars="0"/>
              <w:jc w:val="center"/>
              <w:rPr>
                <w:rFonts w:cs="宋体"/>
              </w:rPr>
            </w:pPr>
          </w:p>
        </w:tc>
        <w:tc>
          <w:tcPr>
            <w:tcW w:w="1550" w:type="dxa"/>
          </w:tcPr>
          <w:p w14:paraId="43B41269">
            <w:pPr>
              <w:pStyle w:val="40"/>
              <w:ind w:firstLine="0" w:firstLineChars="0"/>
              <w:jc w:val="center"/>
              <w:rPr>
                <w:rFonts w:cs="宋体"/>
              </w:rPr>
            </w:pPr>
          </w:p>
        </w:tc>
        <w:tc>
          <w:tcPr>
            <w:tcW w:w="1517" w:type="dxa"/>
          </w:tcPr>
          <w:p w14:paraId="6E332C0B">
            <w:pPr>
              <w:pStyle w:val="40"/>
              <w:ind w:firstLine="0" w:firstLineChars="0"/>
              <w:jc w:val="center"/>
              <w:rPr>
                <w:rFonts w:cs="宋体"/>
              </w:rPr>
            </w:pPr>
          </w:p>
        </w:tc>
        <w:tc>
          <w:tcPr>
            <w:tcW w:w="2494" w:type="dxa"/>
          </w:tcPr>
          <w:p w14:paraId="3C2DA366">
            <w:pPr>
              <w:pStyle w:val="40"/>
              <w:ind w:firstLine="0" w:firstLineChars="0"/>
              <w:jc w:val="center"/>
              <w:rPr>
                <w:rFonts w:cs="宋体"/>
              </w:rPr>
            </w:pPr>
          </w:p>
        </w:tc>
      </w:tr>
    </w:tbl>
    <w:p w14:paraId="2DDF0C0A">
      <w:pPr>
        <w:pStyle w:val="40"/>
        <w:ind w:firstLine="0" w:firstLineChars="0"/>
        <w:jc w:val="left"/>
        <w:rPr>
          <w:rFonts w:cs="宋体"/>
        </w:rPr>
      </w:pPr>
      <w:r>
        <w:rPr>
          <w:rFonts w:hint="eastAsia" w:cs="宋体"/>
        </w:rPr>
        <w:t>注：业绩证明文件是指合同或任务书等有效证明材料。</w:t>
      </w:r>
    </w:p>
    <w:p w14:paraId="60DDABBB">
      <w:pPr>
        <w:pStyle w:val="40"/>
        <w:ind w:firstLine="0" w:firstLineChars="0"/>
        <w:rPr>
          <w:rFonts w:cs="宋体"/>
        </w:rPr>
      </w:pPr>
    </w:p>
    <w:p w14:paraId="33120571">
      <w:pPr>
        <w:pStyle w:val="40"/>
        <w:ind w:firstLine="0" w:firstLineChars="0"/>
        <w:rPr>
          <w:rFonts w:cs="宋体"/>
        </w:rPr>
      </w:pPr>
    </w:p>
    <w:p w14:paraId="55679817">
      <w:pPr>
        <w:pStyle w:val="40"/>
        <w:ind w:firstLine="0" w:firstLineChars="0"/>
        <w:rPr>
          <w:rFonts w:cs="宋体"/>
        </w:rPr>
      </w:pPr>
    </w:p>
    <w:p w14:paraId="0242949C">
      <w:pPr>
        <w:pStyle w:val="42"/>
        <w:numPr>
          <w:ilvl w:val="0"/>
          <w:numId w:val="10"/>
        </w:numPr>
        <w:ind w:firstLineChars="0"/>
        <w:rPr>
          <w:rFonts w:ascii="宋体" w:cs="宋体"/>
          <w:b w:val="0"/>
          <w:bCs w:val="0"/>
        </w:rPr>
      </w:pPr>
      <w:r>
        <w:rPr>
          <w:rFonts w:hint="eastAsia" w:ascii="宋体" w:cs="宋体"/>
        </w:rPr>
        <w:t>技术响应方案</w:t>
      </w:r>
    </w:p>
    <w:p w14:paraId="4F4BC783">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931D831">
      <w:pPr>
        <w:pStyle w:val="40"/>
        <w:ind w:firstLine="0" w:firstLineChars="0"/>
        <w:jc w:val="center"/>
        <w:rPr>
          <w:rFonts w:cs="宋体"/>
        </w:rPr>
      </w:pPr>
    </w:p>
    <w:p w14:paraId="783F93FC">
      <w:pPr>
        <w:pStyle w:val="40"/>
        <w:ind w:firstLine="0" w:firstLineChars="0"/>
        <w:jc w:val="center"/>
        <w:rPr>
          <w:rFonts w:cs="宋体"/>
        </w:rPr>
      </w:pPr>
    </w:p>
    <w:p w14:paraId="3A1D0FA0">
      <w:pPr>
        <w:pStyle w:val="40"/>
        <w:ind w:firstLine="0" w:firstLineChars="0"/>
        <w:jc w:val="center"/>
        <w:rPr>
          <w:rFonts w:cs="宋体"/>
        </w:rPr>
      </w:pPr>
    </w:p>
    <w:p w14:paraId="07ED4851">
      <w:pPr>
        <w:pStyle w:val="42"/>
        <w:numPr>
          <w:ilvl w:val="0"/>
          <w:numId w:val="10"/>
        </w:numPr>
        <w:ind w:firstLineChars="0"/>
        <w:rPr>
          <w:rFonts w:ascii="宋体" w:cs="宋体"/>
          <w:b w:val="0"/>
          <w:bCs w:val="0"/>
        </w:rPr>
      </w:pPr>
      <w:r>
        <w:rPr>
          <w:rFonts w:hint="eastAsia" w:ascii="宋体" w:cs="宋体"/>
        </w:rPr>
        <w:t>措施方案</w:t>
      </w:r>
    </w:p>
    <w:p w14:paraId="34FC0113">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42C211D7">
      <w:pPr>
        <w:pStyle w:val="42"/>
        <w:numPr>
          <w:ilvl w:val="0"/>
          <w:numId w:val="10"/>
        </w:numPr>
        <w:ind w:firstLineChars="0"/>
        <w:rPr>
          <w:rFonts w:ascii="宋体" w:cs="宋体"/>
          <w:b w:val="0"/>
          <w:bCs w:val="0"/>
        </w:rPr>
      </w:pPr>
      <w:r>
        <w:rPr>
          <w:rFonts w:hint="eastAsia" w:ascii="宋体" w:cs="宋体"/>
        </w:rPr>
        <w:t>基础保障及项目团队情况</w:t>
      </w:r>
    </w:p>
    <w:p w14:paraId="2A333A1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0A47C3FF">
      <w:pPr>
        <w:pStyle w:val="40"/>
        <w:ind w:firstLine="0" w:firstLineChars="0"/>
        <w:jc w:val="center"/>
        <w:rPr>
          <w:rFonts w:cs="宋体"/>
        </w:rPr>
      </w:pPr>
    </w:p>
    <w:p w14:paraId="7E36BFFC">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3C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15702926">
            <w:pPr>
              <w:pStyle w:val="40"/>
              <w:ind w:firstLine="0" w:firstLineChars="0"/>
              <w:jc w:val="center"/>
              <w:rPr>
                <w:rFonts w:cs="宋体"/>
              </w:rPr>
            </w:pPr>
            <w:r>
              <w:rPr>
                <w:rFonts w:hint="eastAsia" w:cs="宋体"/>
              </w:rPr>
              <w:t>序号</w:t>
            </w:r>
          </w:p>
        </w:tc>
        <w:tc>
          <w:tcPr>
            <w:tcW w:w="1184" w:type="dxa"/>
            <w:vAlign w:val="center"/>
          </w:tcPr>
          <w:p w14:paraId="0AE7615D">
            <w:pPr>
              <w:pStyle w:val="40"/>
              <w:ind w:firstLine="0" w:firstLineChars="0"/>
              <w:jc w:val="center"/>
              <w:rPr>
                <w:rFonts w:cs="宋体"/>
              </w:rPr>
            </w:pPr>
            <w:r>
              <w:rPr>
                <w:rFonts w:hint="eastAsia" w:cs="宋体"/>
              </w:rPr>
              <w:t>姓名</w:t>
            </w:r>
          </w:p>
        </w:tc>
        <w:tc>
          <w:tcPr>
            <w:tcW w:w="1300" w:type="dxa"/>
            <w:vAlign w:val="center"/>
          </w:tcPr>
          <w:p w14:paraId="698ED5FE">
            <w:pPr>
              <w:pStyle w:val="40"/>
              <w:ind w:firstLine="0" w:firstLineChars="0"/>
              <w:jc w:val="center"/>
              <w:rPr>
                <w:rFonts w:cs="宋体"/>
              </w:rPr>
            </w:pPr>
            <w:r>
              <w:rPr>
                <w:rFonts w:hint="eastAsia" w:cs="宋体"/>
              </w:rPr>
              <w:t>工作年限</w:t>
            </w:r>
          </w:p>
        </w:tc>
        <w:tc>
          <w:tcPr>
            <w:tcW w:w="2200" w:type="dxa"/>
            <w:vAlign w:val="center"/>
          </w:tcPr>
          <w:p w14:paraId="27B46DBB">
            <w:pPr>
              <w:pStyle w:val="40"/>
              <w:ind w:firstLine="0" w:firstLineChars="0"/>
              <w:jc w:val="center"/>
              <w:rPr>
                <w:rFonts w:cs="宋体"/>
              </w:rPr>
            </w:pPr>
            <w:r>
              <w:rPr>
                <w:rFonts w:hint="eastAsia" w:cs="宋体"/>
              </w:rPr>
              <w:t>职称或职业资格</w:t>
            </w:r>
          </w:p>
        </w:tc>
        <w:tc>
          <w:tcPr>
            <w:tcW w:w="2986" w:type="dxa"/>
            <w:vAlign w:val="center"/>
          </w:tcPr>
          <w:p w14:paraId="4FE26D75">
            <w:pPr>
              <w:pStyle w:val="40"/>
              <w:ind w:firstLine="0" w:firstLineChars="0"/>
              <w:jc w:val="center"/>
              <w:rPr>
                <w:rFonts w:cs="宋体"/>
              </w:rPr>
            </w:pPr>
            <w:r>
              <w:rPr>
                <w:rFonts w:hint="eastAsia" w:cs="宋体"/>
              </w:rPr>
              <w:t>在本项目中拟承担角色及工作内容</w:t>
            </w:r>
          </w:p>
        </w:tc>
      </w:tr>
      <w:tr w14:paraId="1D8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00118D9">
            <w:pPr>
              <w:pStyle w:val="40"/>
              <w:ind w:firstLine="0" w:firstLineChars="0"/>
              <w:jc w:val="center"/>
              <w:rPr>
                <w:rFonts w:cs="宋体"/>
              </w:rPr>
            </w:pPr>
            <w:r>
              <w:rPr>
                <w:rFonts w:hint="eastAsia" w:cs="宋体"/>
              </w:rPr>
              <w:t>1</w:t>
            </w:r>
          </w:p>
        </w:tc>
        <w:tc>
          <w:tcPr>
            <w:tcW w:w="1184" w:type="dxa"/>
          </w:tcPr>
          <w:p w14:paraId="3522F8DA">
            <w:pPr>
              <w:pStyle w:val="40"/>
              <w:ind w:firstLine="0" w:firstLineChars="0"/>
              <w:jc w:val="center"/>
              <w:rPr>
                <w:rFonts w:cs="宋体"/>
              </w:rPr>
            </w:pPr>
          </w:p>
        </w:tc>
        <w:tc>
          <w:tcPr>
            <w:tcW w:w="1300" w:type="dxa"/>
          </w:tcPr>
          <w:p w14:paraId="19B189A1">
            <w:pPr>
              <w:pStyle w:val="40"/>
              <w:ind w:firstLine="0" w:firstLineChars="0"/>
              <w:jc w:val="center"/>
              <w:rPr>
                <w:rFonts w:cs="宋体"/>
              </w:rPr>
            </w:pPr>
          </w:p>
        </w:tc>
        <w:tc>
          <w:tcPr>
            <w:tcW w:w="2200" w:type="dxa"/>
          </w:tcPr>
          <w:p w14:paraId="4AF9B570">
            <w:pPr>
              <w:pStyle w:val="40"/>
              <w:ind w:firstLine="0" w:firstLineChars="0"/>
              <w:jc w:val="center"/>
              <w:rPr>
                <w:rFonts w:cs="宋体"/>
              </w:rPr>
            </w:pPr>
          </w:p>
        </w:tc>
        <w:tc>
          <w:tcPr>
            <w:tcW w:w="2986" w:type="dxa"/>
          </w:tcPr>
          <w:p w14:paraId="68B25C42">
            <w:pPr>
              <w:pStyle w:val="40"/>
              <w:ind w:firstLine="0" w:firstLineChars="0"/>
              <w:jc w:val="center"/>
              <w:rPr>
                <w:rFonts w:cs="宋体"/>
              </w:rPr>
            </w:pPr>
          </w:p>
        </w:tc>
      </w:tr>
      <w:tr w14:paraId="6ED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96A3D79">
            <w:pPr>
              <w:pStyle w:val="40"/>
              <w:ind w:firstLine="0" w:firstLineChars="0"/>
              <w:jc w:val="center"/>
              <w:rPr>
                <w:rFonts w:cs="宋体"/>
              </w:rPr>
            </w:pPr>
            <w:r>
              <w:rPr>
                <w:rFonts w:hint="eastAsia" w:cs="宋体"/>
              </w:rPr>
              <w:t>2</w:t>
            </w:r>
          </w:p>
        </w:tc>
        <w:tc>
          <w:tcPr>
            <w:tcW w:w="1184" w:type="dxa"/>
          </w:tcPr>
          <w:p w14:paraId="5BC54191">
            <w:pPr>
              <w:pStyle w:val="40"/>
              <w:ind w:firstLine="0" w:firstLineChars="0"/>
              <w:jc w:val="center"/>
              <w:rPr>
                <w:rFonts w:cs="宋体"/>
              </w:rPr>
            </w:pPr>
          </w:p>
        </w:tc>
        <w:tc>
          <w:tcPr>
            <w:tcW w:w="1300" w:type="dxa"/>
          </w:tcPr>
          <w:p w14:paraId="3971461F">
            <w:pPr>
              <w:pStyle w:val="40"/>
              <w:ind w:firstLine="0" w:firstLineChars="0"/>
              <w:jc w:val="center"/>
              <w:rPr>
                <w:rFonts w:cs="宋体"/>
              </w:rPr>
            </w:pPr>
          </w:p>
        </w:tc>
        <w:tc>
          <w:tcPr>
            <w:tcW w:w="2200" w:type="dxa"/>
          </w:tcPr>
          <w:p w14:paraId="499BE30F">
            <w:pPr>
              <w:pStyle w:val="40"/>
              <w:ind w:firstLine="0" w:firstLineChars="0"/>
              <w:jc w:val="center"/>
              <w:rPr>
                <w:rFonts w:cs="宋体"/>
              </w:rPr>
            </w:pPr>
          </w:p>
        </w:tc>
        <w:tc>
          <w:tcPr>
            <w:tcW w:w="2986" w:type="dxa"/>
          </w:tcPr>
          <w:p w14:paraId="7C62A172">
            <w:pPr>
              <w:pStyle w:val="40"/>
              <w:ind w:firstLine="0" w:firstLineChars="0"/>
              <w:jc w:val="center"/>
              <w:rPr>
                <w:rFonts w:cs="宋体"/>
              </w:rPr>
            </w:pPr>
          </w:p>
        </w:tc>
      </w:tr>
      <w:tr w14:paraId="2A0A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1F13204">
            <w:pPr>
              <w:pStyle w:val="40"/>
              <w:ind w:firstLine="0" w:firstLineChars="0"/>
              <w:jc w:val="center"/>
              <w:rPr>
                <w:rFonts w:cs="宋体"/>
              </w:rPr>
            </w:pPr>
            <w:r>
              <w:rPr>
                <w:rFonts w:hint="eastAsia" w:cs="宋体"/>
              </w:rPr>
              <w:t>3</w:t>
            </w:r>
          </w:p>
        </w:tc>
        <w:tc>
          <w:tcPr>
            <w:tcW w:w="1184" w:type="dxa"/>
          </w:tcPr>
          <w:p w14:paraId="1D187B6D">
            <w:pPr>
              <w:pStyle w:val="40"/>
              <w:ind w:firstLine="0" w:firstLineChars="0"/>
              <w:jc w:val="center"/>
              <w:rPr>
                <w:rFonts w:cs="宋体"/>
              </w:rPr>
            </w:pPr>
          </w:p>
        </w:tc>
        <w:tc>
          <w:tcPr>
            <w:tcW w:w="1300" w:type="dxa"/>
          </w:tcPr>
          <w:p w14:paraId="4F43D260">
            <w:pPr>
              <w:pStyle w:val="40"/>
              <w:ind w:firstLine="0" w:firstLineChars="0"/>
              <w:jc w:val="center"/>
              <w:rPr>
                <w:rFonts w:cs="宋体"/>
              </w:rPr>
            </w:pPr>
          </w:p>
        </w:tc>
        <w:tc>
          <w:tcPr>
            <w:tcW w:w="2200" w:type="dxa"/>
          </w:tcPr>
          <w:p w14:paraId="77EA8C2E">
            <w:pPr>
              <w:pStyle w:val="40"/>
              <w:ind w:firstLine="0" w:firstLineChars="0"/>
              <w:jc w:val="center"/>
              <w:rPr>
                <w:rFonts w:cs="宋体"/>
              </w:rPr>
            </w:pPr>
          </w:p>
        </w:tc>
        <w:tc>
          <w:tcPr>
            <w:tcW w:w="2986" w:type="dxa"/>
          </w:tcPr>
          <w:p w14:paraId="7C10C2B5">
            <w:pPr>
              <w:pStyle w:val="40"/>
              <w:ind w:firstLine="0" w:firstLineChars="0"/>
              <w:jc w:val="center"/>
              <w:rPr>
                <w:rFonts w:cs="宋体"/>
              </w:rPr>
            </w:pPr>
          </w:p>
        </w:tc>
      </w:tr>
      <w:tr w14:paraId="7564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49B93EB">
            <w:pPr>
              <w:pStyle w:val="40"/>
              <w:ind w:firstLine="0" w:firstLineChars="0"/>
              <w:jc w:val="center"/>
              <w:rPr>
                <w:rFonts w:cs="宋体"/>
              </w:rPr>
            </w:pPr>
            <w:r>
              <w:rPr>
                <w:rFonts w:hint="eastAsia" w:cs="宋体"/>
              </w:rPr>
              <w:t>4</w:t>
            </w:r>
          </w:p>
        </w:tc>
        <w:tc>
          <w:tcPr>
            <w:tcW w:w="1184" w:type="dxa"/>
          </w:tcPr>
          <w:p w14:paraId="0F869ECD">
            <w:pPr>
              <w:pStyle w:val="40"/>
              <w:ind w:firstLine="0" w:firstLineChars="0"/>
              <w:jc w:val="center"/>
              <w:rPr>
                <w:rFonts w:cs="宋体"/>
              </w:rPr>
            </w:pPr>
          </w:p>
        </w:tc>
        <w:tc>
          <w:tcPr>
            <w:tcW w:w="1300" w:type="dxa"/>
          </w:tcPr>
          <w:p w14:paraId="3A86DED6">
            <w:pPr>
              <w:pStyle w:val="40"/>
              <w:ind w:firstLine="0" w:firstLineChars="0"/>
              <w:jc w:val="center"/>
              <w:rPr>
                <w:rFonts w:cs="宋体"/>
              </w:rPr>
            </w:pPr>
          </w:p>
        </w:tc>
        <w:tc>
          <w:tcPr>
            <w:tcW w:w="2200" w:type="dxa"/>
          </w:tcPr>
          <w:p w14:paraId="631F92B4">
            <w:pPr>
              <w:pStyle w:val="40"/>
              <w:ind w:firstLine="0" w:firstLineChars="0"/>
              <w:jc w:val="center"/>
              <w:rPr>
                <w:rFonts w:cs="宋体"/>
              </w:rPr>
            </w:pPr>
          </w:p>
        </w:tc>
        <w:tc>
          <w:tcPr>
            <w:tcW w:w="2986" w:type="dxa"/>
          </w:tcPr>
          <w:p w14:paraId="4D4BF0DC">
            <w:pPr>
              <w:pStyle w:val="40"/>
              <w:ind w:firstLine="0" w:firstLineChars="0"/>
              <w:jc w:val="center"/>
              <w:rPr>
                <w:rFonts w:cs="宋体"/>
              </w:rPr>
            </w:pPr>
          </w:p>
        </w:tc>
      </w:tr>
      <w:tr w14:paraId="039A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ACF2E8E">
            <w:pPr>
              <w:pStyle w:val="40"/>
              <w:ind w:firstLine="0" w:firstLineChars="0"/>
              <w:jc w:val="center"/>
              <w:rPr>
                <w:rFonts w:cs="宋体"/>
              </w:rPr>
            </w:pPr>
            <w:r>
              <w:rPr>
                <w:rFonts w:hint="eastAsia" w:cs="宋体"/>
              </w:rPr>
              <w:t>5</w:t>
            </w:r>
          </w:p>
        </w:tc>
        <w:tc>
          <w:tcPr>
            <w:tcW w:w="1184" w:type="dxa"/>
          </w:tcPr>
          <w:p w14:paraId="1939BAF4">
            <w:pPr>
              <w:pStyle w:val="40"/>
              <w:ind w:firstLine="0" w:firstLineChars="0"/>
              <w:jc w:val="center"/>
              <w:rPr>
                <w:rFonts w:cs="宋体"/>
              </w:rPr>
            </w:pPr>
          </w:p>
        </w:tc>
        <w:tc>
          <w:tcPr>
            <w:tcW w:w="1300" w:type="dxa"/>
          </w:tcPr>
          <w:p w14:paraId="56C5F36A">
            <w:pPr>
              <w:pStyle w:val="40"/>
              <w:ind w:firstLine="0" w:firstLineChars="0"/>
              <w:jc w:val="center"/>
              <w:rPr>
                <w:rFonts w:cs="宋体"/>
              </w:rPr>
            </w:pPr>
          </w:p>
        </w:tc>
        <w:tc>
          <w:tcPr>
            <w:tcW w:w="2200" w:type="dxa"/>
          </w:tcPr>
          <w:p w14:paraId="0317FC02">
            <w:pPr>
              <w:pStyle w:val="40"/>
              <w:ind w:firstLine="0" w:firstLineChars="0"/>
              <w:jc w:val="center"/>
              <w:rPr>
                <w:rFonts w:cs="宋体"/>
              </w:rPr>
            </w:pPr>
          </w:p>
        </w:tc>
        <w:tc>
          <w:tcPr>
            <w:tcW w:w="2986" w:type="dxa"/>
          </w:tcPr>
          <w:p w14:paraId="4A2B8BAD">
            <w:pPr>
              <w:pStyle w:val="40"/>
              <w:ind w:firstLine="0" w:firstLineChars="0"/>
              <w:jc w:val="center"/>
              <w:rPr>
                <w:rFonts w:cs="宋体"/>
              </w:rPr>
            </w:pPr>
          </w:p>
        </w:tc>
      </w:tr>
      <w:tr w14:paraId="12F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3673778">
            <w:pPr>
              <w:pStyle w:val="40"/>
              <w:ind w:firstLine="0" w:firstLineChars="0"/>
              <w:jc w:val="center"/>
              <w:rPr>
                <w:rFonts w:cs="宋体"/>
              </w:rPr>
            </w:pPr>
            <w:r>
              <w:rPr>
                <w:rFonts w:hint="eastAsia" w:cs="宋体"/>
              </w:rPr>
              <w:t>......</w:t>
            </w:r>
          </w:p>
        </w:tc>
        <w:tc>
          <w:tcPr>
            <w:tcW w:w="1184" w:type="dxa"/>
          </w:tcPr>
          <w:p w14:paraId="39C7DF7E">
            <w:pPr>
              <w:pStyle w:val="40"/>
              <w:ind w:firstLine="0" w:firstLineChars="0"/>
              <w:jc w:val="center"/>
              <w:rPr>
                <w:rFonts w:cs="宋体"/>
              </w:rPr>
            </w:pPr>
          </w:p>
        </w:tc>
        <w:tc>
          <w:tcPr>
            <w:tcW w:w="1300" w:type="dxa"/>
          </w:tcPr>
          <w:p w14:paraId="43D5CA00">
            <w:pPr>
              <w:pStyle w:val="40"/>
              <w:ind w:firstLine="0" w:firstLineChars="0"/>
              <w:jc w:val="center"/>
              <w:rPr>
                <w:rFonts w:cs="宋体"/>
              </w:rPr>
            </w:pPr>
          </w:p>
        </w:tc>
        <w:tc>
          <w:tcPr>
            <w:tcW w:w="2200" w:type="dxa"/>
          </w:tcPr>
          <w:p w14:paraId="7BB34B0C">
            <w:pPr>
              <w:pStyle w:val="40"/>
              <w:ind w:firstLine="0" w:firstLineChars="0"/>
              <w:jc w:val="center"/>
              <w:rPr>
                <w:rFonts w:cs="宋体"/>
              </w:rPr>
            </w:pPr>
          </w:p>
        </w:tc>
        <w:tc>
          <w:tcPr>
            <w:tcW w:w="2986" w:type="dxa"/>
          </w:tcPr>
          <w:p w14:paraId="2852FE87">
            <w:pPr>
              <w:pStyle w:val="40"/>
              <w:ind w:firstLine="0" w:firstLineChars="0"/>
              <w:jc w:val="center"/>
              <w:rPr>
                <w:rFonts w:cs="宋体"/>
              </w:rPr>
            </w:pPr>
          </w:p>
        </w:tc>
      </w:tr>
    </w:tbl>
    <w:p w14:paraId="4B28D7D5">
      <w:pPr>
        <w:pStyle w:val="40"/>
        <w:ind w:firstLine="0" w:firstLineChars="0"/>
        <w:rPr>
          <w:rFonts w:cs="宋体"/>
        </w:rPr>
      </w:pPr>
    </w:p>
    <w:p w14:paraId="78ECDC05">
      <w:pPr>
        <w:pStyle w:val="40"/>
        <w:ind w:firstLine="0" w:firstLineChars="0"/>
        <w:jc w:val="center"/>
        <w:rPr>
          <w:rFonts w:cs="宋体"/>
          <w:b/>
          <w:bCs/>
        </w:rPr>
      </w:pPr>
    </w:p>
    <w:p w14:paraId="31C19D42">
      <w:pPr>
        <w:pStyle w:val="40"/>
        <w:ind w:firstLine="0" w:firstLineChars="0"/>
        <w:jc w:val="center"/>
        <w:rPr>
          <w:rFonts w:cs="宋体"/>
          <w:b/>
          <w:bCs/>
        </w:rPr>
      </w:pPr>
    </w:p>
    <w:p w14:paraId="6BBAC71D">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7C15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77759114">
            <w:pPr>
              <w:ind w:firstLine="0" w:firstLineChars="0"/>
              <w:rPr>
                <w:rFonts w:cs="宋体"/>
              </w:rPr>
            </w:pPr>
            <w:r>
              <w:rPr>
                <w:rFonts w:hint="eastAsia" w:cs="宋体"/>
              </w:rPr>
              <w:t>姓名</w:t>
            </w:r>
          </w:p>
        </w:tc>
        <w:tc>
          <w:tcPr>
            <w:tcW w:w="1083" w:type="dxa"/>
            <w:vAlign w:val="center"/>
          </w:tcPr>
          <w:p w14:paraId="744B9BAE">
            <w:pPr>
              <w:ind w:firstLine="480"/>
              <w:rPr>
                <w:rFonts w:cs="宋体"/>
              </w:rPr>
            </w:pPr>
          </w:p>
        </w:tc>
        <w:tc>
          <w:tcPr>
            <w:tcW w:w="1830" w:type="dxa"/>
            <w:vAlign w:val="center"/>
          </w:tcPr>
          <w:p w14:paraId="13A06650">
            <w:pPr>
              <w:ind w:firstLine="0" w:firstLineChars="0"/>
              <w:rPr>
                <w:rFonts w:cs="宋体"/>
              </w:rPr>
            </w:pPr>
            <w:r>
              <w:rPr>
                <w:rFonts w:hint="eastAsia" w:cs="宋体"/>
              </w:rPr>
              <w:t>职务</w:t>
            </w:r>
          </w:p>
        </w:tc>
        <w:tc>
          <w:tcPr>
            <w:tcW w:w="1230" w:type="dxa"/>
            <w:vAlign w:val="center"/>
          </w:tcPr>
          <w:p w14:paraId="0B81C788">
            <w:pPr>
              <w:ind w:firstLine="480"/>
              <w:rPr>
                <w:rFonts w:cs="宋体"/>
              </w:rPr>
            </w:pPr>
          </w:p>
        </w:tc>
        <w:tc>
          <w:tcPr>
            <w:tcW w:w="1760" w:type="dxa"/>
            <w:vAlign w:val="center"/>
          </w:tcPr>
          <w:p w14:paraId="0CD0764A">
            <w:pPr>
              <w:ind w:firstLine="0" w:firstLineChars="0"/>
              <w:rPr>
                <w:rFonts w:cs="宋体"/>
              </w:rPr>
            </w:pPr>
            <w:r>
              <w:rPr>
                <w:rFonts w:hint="eastAsia" w:cs="宋体"/>
              </w:rPr>
              <w:t>职称</w:t>
            </w:r>
          </w:p>
        </w:tc>
        <w:tc>
          <w:tcPr>
            <w:tcW w:w="1984" w:type="dxa"/>
            <w:gridSpan w:val="2"/>
            <w:vAlign w:val="center"/>
          </w:tcPr>
          <w:p w14:paraId="3456AC1B">
            <w:pPr>
              <w:ind w:firstLine="480"/>
              <w:rPr>
                <w:rFonts w:cs="宋体"/>
              </w:rPr>
            </w:pPr>
          </w:p>
        </w:tc>
      </w:tr>
      <w:tr w14:paraId="2D1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5A8F57A4">
            <w:pPr>
              <w:ind w:firstLine="0" w:firstLineChars="0"/>
              <w:rPr>
                <w:rFonts w:cs="宋体"/>
              </w:rPr>
            </w:pPr>
            <w:r>
              <w:rPr>
                <w:rFonts w:hint="eastAsia" w:cs="宋体"/>
              </w:rPr>
              <w:t>年龄</w:t>
            </w:r>
          </w:p>
        </w:tc>
        <w:tc>
          <w:tcPr>
            <w:tcW w:w="1083" w:type="dxa"/>
            <w:vAlign w:val="center"/>
          </w:tcPr>
          <w:p w14:paraId="48220F9C">
            <w:pPr>
              <w:ind w:firstLine="480"/>
              <w:rPr>
                <w:rFonts w:cs="宋体"/>
              </w:rPr>
            </w:pPr>
          </w:p>
        </w:tc>
        <w:tc>
          <w:tcPr>
            <w:tcW w:w="1830" w:type="dxa"/>
            <w:vAlign w:val="center"/>
          </w:tcPr>
          <w:p w14:paraId="5DBDB620">
            <w:pPr>
              <w:ind w:firstLine="0" w:firstLineChars="0"/>
              <w:rPr>
                <w:rFonts w:cs="宋体"/>
              </w:rPr>
            </w:pPr>
            <w:r>
              <w:rPr>
                <w:rFonts w:hint="eastAsia" w:cs="宋体"/>
              </w:rPr>
              <w:t>本项目拟任角色</w:t>
            </w:r>
          </w:p>
        </w:tc>
        <w:tc>
          <w:tcPr>
            <w:tcW w:w="1230" w:type="dxa"/>
            <w:vAlign w:val="center"/>
          </w:tcPr>
          <w:p w14:paraId="5200DD63">
            <w:pPr>
              <w:ind w:firstLine="480"/>
              <w:rPr>
                <w:rFonts w:cs="宋体"/>
              </w:rPr>
            </w:pPr>
          </w:p>
        </w:tc>
        <w:tc>
          <w:tcPr>
            <w:tcW w:w="1760" w:type="dxa"/>
            <w:vAlign w:val="center"/>
          </w:tcPr>
          <w:p w14:paraId="063A1129">
            <w:pPr>
              <w:ind w:firstLine="0" w:firstLineChars="0"/>
              <w:rPr>
                <w:rFonts w:cs="宋体"/>
              </w:rPr>
            </w:pPr>
            <w:r>
              <w:rPr>
                <w:rFonts w:hint="eastAsia" w:cs="宋体"/>
              </w:rPr>
              <w:t>工作年限</w:t>
            </w:r>
          </w:p>
        </w:tc>
        <w:tc>
          <w:tcPr>
            <w:tcW w:w="1984" w:type="dxa"/>
            <w:gridSpan w:val="2"/>
            <w:vAlign w:val="center"/>
          </w:tcPr>
          <w:p w14:paraId="7CB0FE79">
            <w:pPr>
              <w:ind w:firstLine="480"/>
              <w:rPr>
                <w:rFonts w:cs="宋体"/>
              </w:rPr>
            </w:pPr>
          </w:p>
        </w:tc>
      </w:tr>
      <w:tr w14:paraId="7DA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295BD9AD">
            <w:pPr>
              <w:ind w:firstLine="0" w:firstLineChars="0"/>
              <w:rPr>
                <w:rFonts w:cs="宋体"/>
              </w:rPr>
            </w:pPr>
            <w:r>
              <w:rPr>
                <w:rFonts w:hint="eastAsia" w:cs="宋体"/>
              </w:rPr>
              <w:t>学历（毕业学校、时间、专业）：</w:t>
            </w:r>
          </w:p>
          <w:p w14:paraId="43BA7B8B">
            <w:pPr>
              <w:ind w:firstLine="480"/>
              <w:rPr>
                <w:rFonts w:cs="宋体"/>
              </w:rPr>
            </w:pPr>
          </w:p>
          <w:p w14:paraId="64225817">
            <w:pPr>
              <w:ind w:firstLine="480"/>
              <w:rPr>
                <w:rFonts w:cs="宋体"/>
              </w:rPr>
            </w:pPr>
          </w:p>
          <w:p w14:paraId="149A46F8">
            <w:pPr>
              <w:ind w:firstLine="480"/>
              <w:rPr>
                <w:rFonts w:cs="宋体"/>
              </w:rPr>
            </w:pPr>
          </w:p>
        </w:tc>
      </w:tr>
      <w:tr w14:paraId="1992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2C85016">
            <w:pPr>
              <w:ind w:firstLine="0" w:firstLineChars="0"/>
              <w:rPr>
                <w:rFonts w:cs="宋体"/>
              </w:rPr>
            </w:pPr>
            <w:r>
              <w:rPr>
                <w:rFonts w:hint="eastAsia" w:cs="宋体"/>
              </w:rPr>
              <w:t>年份</w:t>
            </w:r>
          </w:p>
        </w:tc>
        <w:tc>
          <w:tcPr>
            <w:tcW w:w="6891" w:type="dxa"/>
            <w:gridSpan w:val="6"/>
            <w:vAlign w:val="center"/>
          </w:tcPr>
          <w:p w14:paraId="49B5383B">
            <w:pPr>
              <w:ind w:firstLine="0" w:firstLineChars="0"/>
              <w:rPr>
                <w:rFonts w:cs="宋体"/>
              </w:rPr>
            </w:pPr>
            <w:r>
              <w:rPr>
                <w:rFonts w:hint="eastAsia" w:cs="宋体"/>
              </w:rPr>
              <w:t>同类或类似项目经验</w:t>
            </w:r>
          </w:p>
        </w:tc>
        <w:tc>
          <w:tcPr>
            <w:tcW w:w="1275" w:type="dxa"/>
            <w:vAlign w:val="center"/>
          </w:tcPr>
          <w:p w14:paraId="483AF9EA">
            <w:pPr>
              <w:ind w:firstLine="0" w:firstLineChars="0"/>
              <w:rPr>
                <w:rFonts w:cs="宋体"/>
              </w:rPr>
            </w:pPr>
            <w:r>
              <w:rPr>
                <w:rFonts w:hint="eastAsia" w:cs="宋体"/>
              </w:rPr>
              <w:t>担任职务</w:t>
            </w:r>
          </w:p>
        </w:tc>
      </w:tr>
      <w:tr w14:paraId="3083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DEB740">
            <w:pPr>
              <w:ind w:firstLine="480"/>
              <w:rPr>
                <w:rFonts w:cs="宋体"/>
              </w:rPr>
            </w:pPr>
          </w:p>
        </w:tc>
        <w:tc>
          <w:tcPr>
            <w:tcW w:w="6891" w:type="dxa"/>
            <w:gridSpan w:val="6"/>
            <w:vAlign w:val="center"/>
          </w:tcPr>
          <w:p w14:paraId="2728E067">
            <w:pPr>
              <w:ind w:firstLine="480"/>
              <w:rPr>
                <w:rFonts w:cs="宋体"/>
              </w:rPr>
            </w:pPr>
          </w:p>
        </w:tc>
        <w:tc>
          <w:tcPr>
            <w:tcW w:w="1275" w:type="dxa"/>
            <w:vAlign w:val="center"/>
          </w:tcPr>
          <w:p w14:paraId="66359433">
            <w:pPr>
              <w:ind w:firstLine="480"/>
              <w:rPr>
                <w:rFonts w:cs="宋体"/>
              </w:rPr>
            </w:pPr>
          </w:p>
        </w:tc>
      </w:tr>
      <w:tr w14:paraId="39F2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ADFF06B">
            <w:pPr>
              <w:ind w:firstLine="480"/>
              <w:rPr>
                <w:rFonts w:cs="宋体"/>
              </w:rPr>
            </w:pPr>
          </w:p>
        </w:tc>
        <w:tc>
          <w:tcPr>
            <w:tcW w:w="6891" w:type="dxa"/>
            <w:gridSpan w:val="6"/>
            <w:vAlign w:val="center"/>
          </w:tcPr>
          <w:p w14:paraId="3C1710EA">
            <w:pPr>
              <w:ind w:firstLine="480"/>
              <w:rPr>
                <w:rFonts w:cs="宋体"/>
              </w:rPr>
            </w:pPr>
          </w:p>
        </w:tc>
        <w:tc>
          <w:tcPr>
            <w:tcW w:w="1275" w:type="dxa"/>
            <w:vAlign w:val="center"/>
          </w:tcPr>
          <w:p w14:paraId="5BF0A4E4">
            <w:pPr>
              <w:ind w:firstLine="480"/>
              <w:rPr>
                <w:rFonts w:cs="宋体"/>
              </w:rPr>
            </w:pPr>
          </w:p>
        </w:tc>
      </w:tr>
      <w:tr w14:paraId="7FE3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2E19444A">
            <w:pPr>
              <w:ind w:firstLine="480"/>
              <w:rPr>
                <w:rFonts w:cs="宋体"/>
              </w:rPr>
            </w:pPr>
          </w:p>
        </w:tc>
        <w:tc>
          <w:tcPr>
            <w:tcW w:w="6891" w:type="dxa"/>
            <w:gridSpan w:val="6"/>
            <w:vAlign w:val="center"/>
          </w:tcPr>
          <w:p w14:paraId="1A5D9E6E">
            <w:pPr>
              <w:ind w:firstLine="480"/>
              <w:rPr>
                <w:rFonts w:cs="宋体"/>
              </w:rPr>
            </w:pPr>
          </w:p>
        </w:tc>
        <w:tc>
          <w:tcPr>
            <w:tcW w:w="1275" w:type="dxa"/>
            <w:vAlign w:val="center"/>
          </w:tcPr>
          <w:p w14:paraId="1493A9BF">
            <w:pPr>
              <w:ind w:firstLine="480"/>
              <w:rPr>
                <w:rFonts w:cs="宋体"/>
              </w:rPr>
            </w:pPr>
          </w:p>
        </w:tc>
      </w:tr>
      <w:tr w14:paraId="721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E22AA2E">
            <w:pPr>
              <w:ind w:firstLine="480"/>
              <w:rPr>
                <w:rFonts w:cs="宋体"/>
              </w:rPr>
            </w:pPr>
          </w:p>
        </w:tc>
        <w:tc>
          <w:tcPr>
            <w:tcW w:w="6891" w:type="dxa"/>
            <w:gridSpan w:val="6"/>
            <w:vAlign w:val="center"/>
          </w:tcPr>
          <w:p w14:paraId="72E78DBC">
            <w:pPr>
              <w:ind w:firstLine="480"/>
              <w:rPr>
                <w:rFonts w:cs="宋体"/>
              </w:rPr>
            </w:pPr>
          </w:p>
        </w:tc>
        <w:tc>
          <w:tcPr>
            <w:tcW w:w="1275" w:type="dxa"/>
            <w:vAlign w:val="center"/>
          </w:tcPr>
          <w:p w14:paraId="38355C22">
            <w:pPr>
              <w:ind w:firstLine="480"/>
              <w:rPr>
                <w:rFonts w:cs="宋体"/>
              </w:rPr>
            </w:pPr>
          </w:p>
        </w:tc>
      </w:tr>
      <w:tr w14:paraId="2A34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5D4C9C8">
            <w:pPr>
              <w:ind w:firstLine="480"/>
              <w:rPr>
                <w:rFonts w:cs="宋体"/>
              </w:rPr>
            </w:pPr>
          </w:p>
        </w:tc>
        <w:tc>
          <w:tcPr>
            <w:tcW w:w="6891" w:type="dxa"/>
            <w:gridSpan w:val="6"/>
            <w:vAlign w:val="center"/>
          </w:tcPr>
          <w:p w14:paraId="0F4DE1B0">
            <w:pPr>
              <w:ind w:firstLine="480"/>
              <w:rPr>
                <w:rFonts w:cs="宋体"/>
              </w:rPr>
            </w:pPr>
          </w:p>
        </w:tc>
        <w:tc>
          <w:tcPr>
            <w:tcW w:w="1275" w:type="dxa"/>
            <w:vAlign w:val="center"/>
          </w:tcPr>
          <w:p w14:paraId="39D7E339">
            <w:pPr>
              <w:ind w:firstLine="480"/>
              <w:rPr>
                <w:rFonts w:cs="宋体"/>
              </w:rPr>
            </w:pPr>
          </w:p>
        </w:tc>
      </w:tr>
    </w:tbl>
    <w:p w14:paraId="454544A8">
      <w:pPr>
        <w:pStyle w:val="42"/>
        <w:numPr>
          <w:ilvl w:val="0"/>
          <w:numId w:val="10"/>
        </w:numPr>
        <w:ind w:firstLineChars="0"/>
        <w:rPr>
          <w:rFonts w:ascii="宋体" w:cs="宋体"/>
          <w:b w:val="0"/>
          <w:bCs w:val="0"/>
        </w:rPr>
      </w:pPr>
      <w:r>
        <w:rPr>
          <w:rFonts w:hint="eastAsia" w:ascii="宋体" w:cs="宋体"/>
        </w:rPr>
        <w:t>预期成果</w:t>
      </w:r>
    </w:p>
    <w:p w14:paraId="0D67C091">
      <w:pPr>
        <w:pStyle w:val="40"/>
        <w:ind w:left="480" w:leftChars="200" w:firstLine="0" w:firstLineChars="0"/>
        <w:rPr>
          <w:rFonts w:cs="宋体"/>
        </w:rPr>
      </w:pPr>
    </w:p>
    <w:p w14:paraId="605344DA">
      <w:pPr>
        <w:pStyle w:val="40"/>
        <w:ind w:firstLine="0" w:firstLineChars="0"/>
        <w:rPr>
          <w:rFonts w:cs="宋体"/>
        </w:rPr>
      </w:pPr>
      <w:r>
        <w:rPr>
          <w:rFonts w:hint="eastAsia" w:cs="宋体"/>
        </w:rPr>
        <w:t>（供应商对应前述项目主要内容填写每项任务的预期成果，说明成果名称、数量、质量标准等。 ）</w:t>
      </w:r>
    </w:p>
    <w:p w14:paraId="758558A7">
      <w:pPr>
        <w:pStyle w:val="40"/>
        <w:ind w:firstLine="0" w:firstLineChars="0"/>
        <w:rPr>
          <w:rFonts w:cs="宋体"/>
        </w:rPr>
      </w:pPr>
    </w:p>
    <w:p w14:paraId="17A6E95E">
      <w:pPr>
        <w:pStyle w:val="40"/>
        <w:ind w:firstLine="0" w:firstLineChars="0"/>
        <w:rPr>
          <w:rFonts w:cs="宋体"/>
        </w:rPr>
      </w:pPr>
    </w:p>
    <w:p w14:paraId="795387CC">
      <w:pPr>
        <w:pStyle w:val="42"/>
        <w:numPr>
          <w:ilvl w:val="0"/>
          <w:numId w:val="10"/>
        </w:numPr>
        <w:ind w:firstLineChars="0"/>
        <w:rPr>
          <w:rFonts w:ascii="宋体" w:cs="宋体"/>
          <w:b w:val="0"/>
          <w:bCs w:val="0"/>
        </w:rPr>
      </w:pPr>
      <w:r>
        <w:rPr>
          <w:rFonts w:hint="eastAsia" w:ascii="宋体" w:cs="宋体"/>
        </w:rPr>
        <w:t>其他参与评审的资料</w:t>
      </w:r>
    </w:p>
    <w:p w14:paraId="148D9659">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E2E11E-F78A-4695-84B4-F2DCAF4282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997D59C5-F633-43E9-A2F3-E2D3A2784B78}"/>
  </w:font>
  <w:font w:name="仿宋_GB2312">
    <w:panose1 w:val="02010609030101010101"/>
    <w:charset w:val="86"/>
    <w:family w:val="modern"/>
    <w:pitch w:val="default"/>
    <w:sig w:usb0="00000001" w:usb1="080E0000" w:usb2="00000000" w:usb3="00000000" w:csb0="00040000" w:csb1="00000000"/>
    <w:embedRegular r:id="rId3" w:fontKey="{F8EE1BCF-E03D-4A04-B0A3-DA25CF3B4222}"/>
  </w:font>
  <w:font w:name="Wingdings 2">
    <w:panose1 w:val="05020102010507070707"/>
    <w:charset w:val="02"/>
    <w:family w:val="roman"/>
    <w:pitch w:val="default"/>
    <w:sig w:usb0="00000000" w:usb1="00000000" w:usb2="00000000" w:usb3="00000000" w:csb0="80000000" w:csb1="00000000"/>
    <w:embedRegular r:id="rId4" w:fontKey="{B1C09131-E58F-4D4E-9A9B-42E91D3B3C15}"/>
  </w:font>
  <w:font w:name="Segoe UI">
    <w:panose1 w:val="020B0502040204020203"/>
    <w:charset w:val="00"/>
    <w:family w:val="swiss"/>
    <w:pitch w:val="default"/>
    <w:sig w:usb0="E4002EFF" w:usb1="C000E47F" w:usb2="00000009" w:usb3="00000000" w:csb0="200001FF" w:csb1="00000000"/>
    <w:embedRegular r:id="rId5" w:fontKey="{3458C07D-7CA8-468C-B21F-2416AF8E92A7}"/>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62E00982">
        <w:pPr>
          <w:pStyle w:val="10"/>
          <w:ind w:firstLine="360"/>
          <w:jc w:val="center"/>
        </w:pPr>
        <w:r>
          <w:fldChar w:fldCharType="begin"/>
        </w:r>
        <w:r>
          <w:instrText xml:space="preserve">PAGE   \* MERGEFORMAT</w:instrText>
        </w:r>
        <w:r>
          <w:fldChar w:fldCharType="separate"/>
        </w:r>
        <w:r>
          <w:rPr>
            <w:lang w:val="zh-CN"/>
          </w:rPr>
          <w:t>16</w:t>
        </w:r>
        <w:r>
          <w:fldChar w:fldCharType="end"/>
        </w:r>
      </w:p>
    </w:sdtContent>
  </w:sdt>
  <w:p w14:paraId="47D9A72E">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9AFC">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2727">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17BB">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60C1C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7760C1C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E6BB">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6F28C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76F28C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95B6">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2713">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7417">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3EF0">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36B3">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49A60"/>
    <w:multiLevelType w:val="singleLevel"/>
    <w:tmpl w:val="88249A60"/>
    <w:lvl w:ilvl="0" w:tentative="0">
      <w:start w:val="1"/>
      <w:numFmt w:val="decimal"/>
      <w:suff w:val="space"/>
      <w:lvlText w:val="%1."/>
      <w:lvlJc w:val="left"/>
    </w:lvl>
  </w:abstractNum>
  <w:abstractNum w:abstractNumId="1">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4A13E875"/>
    <w:multiLevelType w:val="singleLevel"/>
    <w:tmpl w:val="4A13E875"/>
    <w:lvl w:ilvl="0" w:tentative="0">
      <w:start w:val="1"/>
      <w:numFmt w:val="decimal"/>
      <w:suff w:val="space"/>
      <w:lvlText w:val="%1."/>
      <w:lvlJc w:val="left"/>
    </w:lvl>
  </w:abstractNum>
  <w:abstractNum w:abstractNumId="6">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6363FC7A"/>
    <w:multiLevelType w:val="multilevel"/>
    <w:tmpl w:val="6363FC7A"/>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9"/>
  </w:num>
  <w:num w:numId="2">
    <w:abstractNumId w:val="2"/>
  </w:num>
  <w:num w:numId="3">
    <w:abstractNumId w:val="6"/>
  </w:num>
  <w:num w:numId="4">
    <w:abstractNumId w:val="8"/>
  </w:num>
  <w:num w:numId="5">
    <w:abstractNumId w:val="5"/>
  </w:num>
  <w:num w:numId="6">
    <w:abstractNumId w:val="0"/>
  </w:num>
  <w:num w:numId="7">
    <w:abstractNumId w:val="7"/>
  </w:num>
  <w:num w:numId="8">
    <w:abstractNumId w:val="4"/>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g">
    <w15:presenceInfo w15:providerId="WPS Office" w15:userId="2216861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2EF9"/>
    <w:rsid w:val="00016578"/>
    <w:rsid w:val="00016901"/>
    <w:rsid w:val="00016A2C"/>
    <w:rsid w:val="000205E6"/>
    <w:rsid w:val="00022784"/>
    <w:rsid w:val="00025042"/>
    <w:rsid w:val="0002777C"/>
    <w:rsid w:val="00030E8E"/>
    <w:rsid w:val="00031015"/>
    <w:rsid w:val="00032A0B"/>
    <w:rsid w:val="0003646C"/>
    <w:rsid w:val="00036F9D"/>
    <w:rsid w:val="00037E4F"/>
    <w:rsid w:val="000417A5"/>
    <w:rsid w:val="00041A1D"/>
    <w:rsid w:val="00041A4D"/>
    <w:rsid w:val="00042FE9"/>
    <w:rsid w:val="00044F0B"/>
    <w:rsid w:val="00046990"/>
    <w:rsid w:val="000478CF"/>
    <w:rsid w:val="0005340F"/>
    <w:rsid w:val="00054BCE"/>
    <w:rsid w:val="00056494"/>
    <w:rsid w:val="000576F6"/>
    <w:rsid w:val="00061B83"/>
    <w:rsid w:val="00061C26"/>
    <w:rsid w:val="000709E3"/>
    <w:rsid w:val="00072D2B"/>
    <w:rsid w:val="00072EB1"/>
    <w:rsid w:val="0008209C"/>
    <w:rsid w:val="000824BD"/>
    <w:rsid w:val="00083C15"/>
    <w:rsid w:val="00085394"/>
    <w:rsid w:val="0009081C"/>
    <w:rsid w:val="000926E1"/>
    <w:rsid w:val="000926E4"/>
    <w:rsid w:val="000A2F34"/>
    <w:rsid w:val="000A63D5"/>
    <w:rsid w:val="000B3B23"/>
    <w:rsid w:val="000B5AFF"/>
    <w:rsid w:val="000C3720"/>
    <w:rsid w:val="000C39A4"/>
    <w:rsid w:val="000C3C7E"/>
    <w:rsid w:val="000C5E45"/>
    <w:rsid w:val="000C5FAF"/>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A74"/>
    <w:rsid w:val="00115E22"/>
    <w:rsid w:val="00121DDC"/>
    <w:rsid w:val="00126CFC"/>
    <w:rsid w:val="00126FD1"/>
    <w:rsid w:val="00131DA5"/>
    <w:rsid w:val="001331A7"/>
    <w:rsid w:val="001352D9"/>
    <w:rsid w:val="001364C5"/>
    <w:rsid w:val="001377F2"/>
    <w:rsid w:val="001409C5"/>
    <w:rsid w:val="00140B7F"/>
    <w:rsid w:val="00142FE7"/>
    <w:rsid w:val="00144564"/>
    <w:rsid w:val="001455E9"/>
    <w:rsid w:val="0015004F"/>
    <w:rsid w:val="001519A7"/>
    <w:rsid w:val="0015321D"/>
    <w:rsid w:val="00154121"/>
    <w:rsid w:val="00154DAE"/>
    <w:rsid w:val="0016153C"/>
    <w:rsid w:val="00163E5C"/>
    <w:rsid w:val="001659BF"/>
    <w:rsid w:val="00170FDD"/>
    <w:rsid w:val="00173DF5"/>
    <w:rsid w:val="00176B54"/>
    <w:rsid w:val="00180FF1"/>
    <w:rsid w:val="00182FF9"/>
    <w:rsid w:val="0018418A"/>
    <w:rsid w:val="001935A9"/>
    <w:rsid w:val="0019485E"/>
    <w:rsid w:val="001951A7"/>
    <w:rsid w:val="00196DF5"/>
    <w:rsid w:val="001A3EB4"/>
    <w:rsid w:val="001A41C8"/>
    <w:rsid w:val="001A4DB6"/>
    <w:rsid w:val="001B04CF"/>
    <w:rsid w:val="001B0C84"/>
    <w:rsid w:val="001B2F4B"/>
    <w:rsid w:val="001B7389"/>
    <w:rsid w:val="001C220C"/>
    <w:rsid w:val="001C296E"/>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AF3"/>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4C56"/>
    <w:rsid w:val="002C7B23"/>
    <w:rsid w:val="002D25C0"/>
    <w:rsid w:val="002D3DE9"/>
    <w:rsid w:val="002D4F50"/>
    <w:rsid w:val="002D5847"/>
    <w:rsid w:val="002D6B13"/>
    <w:rsid w:val="002E02A4"/>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0A5A"/>
    <w:rsid w:val="00371169"/>
    <w:rsid w:val="00372983"/>
    <w:rsid w:val="00377933"/>
    <w:rsid w:val="0038768D"/>
    <w:rsid w:val="003965B8"/>
    <w:rsid w:val="003A018A"/>
    <w:rsid w:val="003A09C6"/>
    <w:rsid w:val="003A1C98"/>
    <w:rsid w:val="003A2A7F"/>
    <w:rsid w:val="003A38BE"/>
    <w:rsid w:val="003A3D47"/>
    <w:rsid w:val="003A3E72"/>
    <w:rsid w:val="003A40F4"/>
    <w:rsid w:val="003A4E50"/>
    <w:rsid w:val="003A4FEC"/>
    <w:rsid w:val="003A5443"/>
    <w:rsid w:val="003A73DA"/>
    <w:rsid w:val="003B05C5"/>
    <w:rsid w:val="003B2139"/>
    <w:rsid w:val="003B67D4"/>
    <w:rsid w:val="003B7821"/>
    <w:rsid w:val="003C2F7C"/>
    <w:rsid w:val="003C3095"/>
    <w:rsid w:val="003C4A19"/>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1F14"/>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4BDA"/>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07EB"/>
    <w:rsid w:val="004A1995"/>
    <w:rsid w:val="004A77F6"/>
    <w:rsid w:val="004B0084"/>
    <w:rsid w:val="004B163F"/>
    <w:rsid w:val="004B20F5"/>
    <w:rsid w:val="004B3841"/>
    <w:rsid w:val="004B4FB2"/>
    <w:rsid w:val="004B6BF1"/>
    <w:rsid w:val="004B7366"/>
    <w:rsid w:val="004C4EB1"/>
    <w:rsid w:val="004D1432"/>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1751B"/>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C7EE3"/>
    <w:rsid w:val="005D13FD"/>
    <w:rsid w:val="005D17F8"/>
    <w:rsid w:val="005D3A7A"/>
    <w:rsid w:val="005D3FF7"/>
    <w:rsid w:val="005D5F22"/>
    <w:rsid w:val="005E2FAF"/>
    <w:rsid w:val="005E5246"/>
    <w:rsid w:val="005E5E28"/>
    <w:rsid w:val="005F002A"/>
    <w:rsid w:val="005F0C6D"/>
    <w:rsid w:val="005F3886"/>
    <w:rsid w:val="005F4AC6"/>
    <w:rsid w:val="005F5696"/>
    <w:rsid w:val="006005F4"/>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272EA"/>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04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06B87"/>
    <w:rsid w:val="0071261B"/>
    <w:rsid w:val="007127FE"/>
    <w:rsid w:val="007145B6"/>
    <w:rsid w:val="00716261"/>
    <w:rsid w:val="00720DC5"/>
    <w:rsid w:val="007212BE"/>
    <w:rsid w:val="0072298F"/>
    <w:rsid w:val="00724552"/>
    <w:rsid w:val="00725D02"/>
    <w:rsid w:val="00725EE3"/>
    <w:rsid w:val="00726D6B"/>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3DD1"/>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228D0"/>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33"/>
    <w:rsid w:val="008B2558"/>
    <w:rsid w:val="008B3526"/>
    <w:rsid w:val="008C2406"/>
    <w:rsid w:val="008C2AAD"/>
    <w:rsid w:val="008C73C4"/>
    <w:rsid w:val="008C7DBB"/>
    <w:rsid w:val="008D2AD4"/>
    <w:rsid w:val="008D5415"/>
    <w:rsid w:val="008D6CAE"/>
    <w:rsid w:val="008D7801"/>
    <w:rsid w:val="008E15F2"/>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461"/>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1B2E"/>
    <w:rsid w:val="00962418"/>
    <w:rsid w:val="00966F10"/>
    <w:rsid w:val="00967374"/>
    <w:rsid w:val="009776C4"/>
    <w:rsid w:val="00977839"/>
    <w:rsid w:val="0098023A"/>
    <w:rsid w:val="00980B66"/>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1D04"/>
    <w:rsid w:val="009E53F1"/>
    <w:rsid w:val="009E6B20"/>
    <w:rsid w:val="009E75BC"/>
    <w:rsid w:val="009E774B"/>
    <w:rsid w:val="009E7FEE"/>
    <w:rsid w:val="009F3FA9"/>
    <w:rsid w:val="009F5BD3"/>
    <w:rsid w:val="00A05E7D"/>
    <w:rsid w:val="00A07D71"/>
    <w:rsid w:val="00A12296"/>
    <w:rsid w:val="00A20851"/>
    <w:rsid w:val="00A212F1"/>
    <w:rsid w:val="00A21FD0"/>
    <w:rsid w:val="00A22147"/>
    <w:rsid w:val="00A26242"/>
    <w:rsid w:val="00A262C7"/>
    <w:rsid w:val="00A36CC9"/>
    <w:rsid w:val="00A41926"/>
    <w:rsid w:val="00A41AAA"/>
    <w:rsid w:val="00A46C0E"/>
    <w:rsid w:val="00A54424"/>
    <w:rsid w:val="00A610AA"/>
    <w:rsid w:val="00A61E2F"/>
    <w:rsid w:val="00A621B8"/>
    <w:rsid w:val="00A64000"/>
    <w:rsid w:val="00A663A5"/>
    <w:rsid w:val="00A6670C"/>
    <w:rsid w:val="00A71581"/>
    <w:rsid w:val="00A72087"/>
    <w:rsid w:val="00A73D86"/>
    <w:rsid w:val="00A7446C"/>
    <w:rsid w:val="00A744CC"/>
    <w:rsid w:val="00A76458"/>
    <w:rsid w:val="00A95B65"/>
    <w:rsid w:val="00A96209"/>
    <w:rsid w:val="00AA228E"/>
    <w:rsid w:val="00AA69A3"/>
    <w:rsid w:val="00AA7C98"/>
    <w:rsid w:val="00AB1346"/>
    <w:rsid w:val="00AB3371"/>
    <w:rsid w:val="00AB651A"/>
    <w:rsid w:val="00AC17F4"/>
    <w:rsid w:val="00AC1A31"/>
    <w:rsid w:val="00AC22F3"/>
    <w:rsid w:val="00AC4F18"/>
    <w:rsid w:val="00AC57C5"/>
    <w:rsid w:val="00AC6BE7"/>
    <w:rsid w:val="00AC73FF"/>
    <w:rsid w:val="00AD1A33"/>
    <w:rsid w:val="00AD203B"/>
    <w:rsid w:val="00AD23F7"/>
    <w:rsid w:val="00AD66D8"/>
    <w:rsid w:val="00AD7C18"/>
    <w:rsid w:val="00AE0DD3"/>
    <w:rsid w:val="00AE15FA"/>
    <w:rsid w:val="00AE48AD"/>
    <w:rsid w:val="00AE48C2"/>
    <w:rsid w:val="00AF0845"/>
    <w:rsid w:val="00AF0F75"/>
    <w:rsid w:val="00AF0FF0"/>
    <w:rsid w:val="00AF1315"/>
    <w:rsid w:val="00AF1A76"/>
    <w:rsid w:val="00AF35F3"/>
    <w:rsid w:val="00B0068B"/>
    <w:rsid w:val="00B0131B"/>
    <w:rsid w:val="00B01A2E"/>
    <w:rsid w:val="00B01F52"/>
    <w:rsid w:val="00B03690"/>
    <w:rsid w:val="00B0403B"/>
    <w:rsid w:val="00B06B40"/>
    <w:rsid w:val="00B1238C"/>
    <w:rsid w:val="00B16DB4"/>
    <w:rsid w:val="00B21A9D"/>
    <w:rsid w:val="00B22838"/>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46"/>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85C24"/>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479C"/>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5DE0"/>
    <w:rsid w:val="00C26276"/>
    <w:rsid w:val="00C31893"/>
    <w:rsid w:val="00C37124"/>
    <w:rsid w:val="00C4106E"/>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00AC"/>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04049"/>
    <w:rsid w:val="00D067C5"/>
    <w:rsid w:val="00D109EB"/>
    <w:rsid w:val="00D11B3A"/>
    <w:rsid w:val="00D125FB"/>
    <w:rsid w:val="00D12C06"/>
    <w:rsid w:val="00D15FE7"/>
    <w:rsid w:val="00D177E9"/>
    <w:rsid w:val="00D1783A"/>
    <w:rsid w:val="00D17949"/>
    <w:rsid w:val="00D20BB8"/>
    <w:rsid w:val="00D22B0B"/>
    <w:rsid w:val="00D23883"/>
    <w:rsid w:val="00D23A18"/>
    <w:rsid w:val="00D31340"/>
    <w:rsid w:val="00D31422"/>
    <w:rsid w:val="00D34761"/>
    <w:rsid w:val="00D3542B"/>
    <w:rsid w:val="00D357F1"/>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5266"/>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5540"/>
    <w:rsid w:val="00E47C22"/>
    <w:rsid w:val="00E53085"/>
    <w:rsid w:val="00E537CA"/>
    <w:rsid w:val="00E54846"/>
    <w:rsid w:val="00E54FDA"/>
    <w:rsid w:val="00E56592"/>
    <w:rsid w:val="00E6394F"/>
    <w:rsid w:val="00E64D12"/>
    <w:rsid w:val="00E66FB8"/>
    <w:rsid w:val="00E6710E"/>
    <w:rsid w:val="00E702FE"/>
    <w:rsid w:val="00E72825"/>
    <w:rsid w:val="00E755D1"/>
    <w:rsid w:val="00E80E16"/>
    <w:rsid w:val="00E835F6"/>
    <w:rsid w:val="00E849D0"/>
    <w:rsid w:val="00E85A0A"/>
    <w:rsid w:val="00E85B34"/>
    <w:rsid w:val="00E87AD6"/>
    <w:rsid w:val="00E9040C"/>
    <w:rsid w:val="00E924F7"/>
    <w:rsid w:val="00E97A73"/>
    <w:rsid w:val="00EA1058"/>
    <w:rsid w:val="00EA1CDB"/>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E1B59"/>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408FE"/>
    <w:rsid w:val="00F524CD"/>
    <w:rsid w:val="00F5434C"/>
    <w:rsid w:val="00F57C18"/>
    <w:rsid w:val="00F63F81"/>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448"/>
    <w:rsid w:val="00FA0A8E"/>
    <w:rsid w:val="00FA1085"/>
    <w:rsid w:val="00FA1171"/>
    <w:rsid w:val="00FB0652"/>
    <w:rsid w:val="00FB1471"/>
    <w:rsid w:val="00FB3E56"/>
    <w:rsid w:val="00FB56D8"/>
    <w:rsid w:val="00FB5C2F"/>
    <w:rsid w:val="00FC1D74"/>
    <w:rsid w:val="00FC26FA"/>
    <w:rsid w:val="00FC2CE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8B3953"/>
    <w:rsid w:val="04933B0A"/>
    <w:rsid w:val="04B20487"/>
    <w:rsid w:val="04FB37BE"/>
    <w:rsid w:val="050F648C"/>
    <w:rsid w:val="053937AB"/>
    <w:rsid w:val="05AC202D"/>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2403B3"/>
    <w:rsid w:val="095623B3"/>
    <w:rsid w:val="09622640"/>
    <w:rsid w:val="096D7D04"/>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A31A38"/>
    <w:rsid w:val="10E80D89"/>
    <w:rsid w:val="11036B00"/>
    <w:rsid w:val="113236F3"/>
    <w:rsid w:val="116D6900"/>
    <w:rsid w:val="117D4AA1"/>
    <w:rsid w:val="119B0D87"/>
    <w:rsid w:val="11BB5B51"/>
    <w:rsid w:val="11F31F84"/>
    <w:rsid w:val="121F3E0E"/>
    <w:rsid w:val="123359A4"/>
    <w:rsid w:val="12356D59"/>
    <w:rsid w:val="123F1DF5"/>
    <w:rsid w:val="12666B29"/>
    <w:rsid w:val="127B6103"/>
    <w:rsid w:val="12A52565"/>
    <w:rsid w:val="136D0ED4"/>
    <w:rsid w:val="137B2AC8"/>
    <w:rsid w:val="13BF65A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EC4D61"/>
    <w:rsid w:val="1BF45389"/>
    <w:rsid w:val="1BF60947"/>
    <w:rsid w:val="1CBA12EA"/>
    <w:rsid w:val="1CD64FCE"/>
    <w:rsid w:val="1D1A76AB"/>
    <w:rsid w:val="1D347181"/>
    <w:rsid w:val="1DB7064C"/>
    <w:rsid w:val="1E636E30"/>
    <w:rsid w:val="1E650DFA"/>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471924"/>
    <w:rsid w:val="229E70B0"/>
    <w:rsid w:val="22AE0D8F"/>
    <w:rsid w:val="22D8603F"/>
    <w:rsid w:val="22E45D2C"/>
    <w:rsid w:val="2343638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7DD6180"/>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EB2B2F"/>
    <w:rsid w:val="32F635BE"/>
    <w:rsid w:val="33180DE1"/>
    <w:rsid w:val="33440F4C"/>
    <w:rsid w:val="33923FE8"/>
    <w:rsid w:val="33993520"/>
    <w:rsid w:val="33AF7055"/>
    <w:rsid w:val="34102C57"/>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7F566A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0B4DC4"/>
    <w:rsid w:val="432E6B8F"/>
    <w:rsid w:val="433C1534"/>
    <w:rsid w:val="434B5F61"/>
    <w:rsid w:val="435E5C94"/>
    <w:rsid w:val="437257C4"/>
    <w:rsid w:val="4396542E"/>
    <w:rsid w:val="43B50F93"/>
    <w:rsid w:val="43C55DEE"/>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0C5DB0"/>
    <w:rsid w:val="481B3117"/>
    <w:rsid w:val="483342A0"/>
    <w:rsid w:val="48560359"/>
    <w:rsid w:val="48A242A3"/>
    <w:rsid w:val="49001055"/>
    <w:rsid w:val="49397420"/>
    <w:rsid w:val="49405DD2"/>
    <w:rsid w:val="49500441"/>
    <w:rsid w:val="497952EF"/>
    <w:rsid w:val="499445A9"/>
    <w:rsid w:val="49E679FC"/>
    <w:rsid w:val="49FC1D63"/>
    <w:rsid w:val="4A0615EE"/>
    <w:rsid w:val="4AD31D69"/>
    <w:rsid w:val="4AD607F6"/>
    <w:rsid w:val="4B024D17"/>
    <w:rsid w:val="4B6D51FD"/>
    <w:rsid w:val="4B964554"/>
    <w:rsid w:val="4C081791"/>
    <w:rsid w:val="4C3D07A3"/>
    <w:rsid w:val="4C487881"/>
    <w:rsid w:val="4C4E7C86"/>
    <w:rsid w:val="4C8F2A3C"/>
    <w:rsid w:val="4C945444"/>
    <w:rsid w:val="4CA06D18"/>
    <w:rsid w:val="4CC3378C"/>
    <w:rsid w:val="4CF37705"/>
    <w:rsid w:val="4D177F39"/>
    <w:rsid w:val="4D507BC5"/>
    <w:rsid w:val="4E5E38EB"/>
    <w:rsid w:val="4E9C53C1"/>
    <w:rsid w:val="4EAB5C0B"/>
    <w:rsid w:val="4EB40537"/>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073F6A"/>
    <w:rsid w:val="568D64A4"/>
    <w:rsid w:val="571903F8"/>
    <w:rsid w:val="572C6492"/>
    <w:rsid w:val="574160FB"/>
    <w:rsid w:val="57591AE7"/>
    <w:rsid w:val="575F3792"/>
    <w:rsid w:val="57BC2B32"/>
    <w:rsid w:val="57D35403"/>
    <w:rsid w:val="57EA48E4"/>
    <w:rsid w:val="58067943"/>
    <w:rsid w:val="580E4730"/>
    <w:rsid w:val="58501BF8"/>
    <w:rsid w:val="5872211B"/>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CD06D65"/>
    <w:rsid w:val="5D1B02A2"/>
    <w:rsid w:val="5D43369B"/>
    <w:rsid w:val="5D60059B"/>
    <w:rsid w:val="5DAE1DFC"/>
    <w:rsid w:val="5DBE3E56"/>
    <w:rsid w:val="5E202E10"/>
    <w:rsid w:val="5EF84D97"/>
    <w:rsid w:val="5EFD6FA3"/>
    <w:rsid w:val="5F441D8B"/>
    <w:rsid w:val="5F4A66C1"/>
    <w:rsid w:val="5F957A9A"/>
    <w:rsid w:val="5FB62230"/>
    <w:rsid w:val="5FC67A5E"/>
    <w:rsid w:val="600F769E"/>
    <w:rsid w:val="603D41AE"/>
    <w:rsid w:val="605C510C"/>
    <w:rsid w:val="60791F0D"/>
    <w:rsid w:val="608525E1"/>
    <w:rsid w:val="608F7C1E"/>
    <w:rsid w:val="60914559"/>
    <w:rsid w:val="60A72235"/>
    <w:rsid w:val="60CA13D7"/>
    <w:rsid w:val="60CD5FFA"/>
    <w:rsid w:val="60E9275D"/>
    <w:rsid w:val="60FD2BB8"/>
    <w:rsid w:val="61272293"/>
    <w:rsid w:val="613776FA"/>
    <w:rsid w:val="61A37136"/>
    <w:rsid w:val="62A17A0E"/>
    <w:rsid w:val="62B22BAC"/>
    <w:rsid w:val="62E55633"/>
    <w:rsid w:val="62FA4031"/>
    <w:rsid w:val="63155F18"/>
    <w:rsid w:val="633A597E"/>
    <w:rsid w:val="635A5C5E"/>
    <w:rsid w:val="63964036"/>
    <w:rsid w:val="639F0D50"/>
    <w:rsid w:val="63B956FE"/>
    <w:rsid w:val="63C355CA"/>
    <w:rsid w:val="63EB796E"/>
    <w:rsid w:val="640B62D6"/>
    <w:rsid w:val="64125C3A"/>
    <w:rsid w:val="642318D7"/>
    <w:rsid w:val="64487259"/>
    <w:rsid w:val="64631CCE"/>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CED4434"/>
    <w:rsid w:val="6D58535E"/>
    <w:rsid w:val="6D587280"/>
    <w:rsid w:val="6D8E3170"/>
    <w:rsid w:val="6D9B1FEB"/>
    <w:rsid w:val="6DAD1058"/>
    <w:rsid w:val="6DB0175D"/>
    <w:rsid w:val="6DF81B89"/>
    <w:rsid w:val="6E264CA4"/>
    <w:rsid w:val="6E2E7E8E"/>
    <w:rsid w:val="6E472751"/>
    <w:rsid w:val="6E636223"/>
    <w:rsid w:val="6E790E26"/>
    <w:rsid w:val="6F2B5727"/>
    <w:rsid w:val="6F623645"/>
    <w:rsid w:val="6F870092"/>
    <w:rsid w:val="6F8C57B4"/>
    <w:rsid w:val="6F925F92"/>
    <w:rsid w:val="6FAE55A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86251A"/>
    <w:rsid w:val="73947C3D"/>
    <w:rsid w:val="73B27F48"/>
    <w:rsid w:val="73C87B98"/>
    <w:rsid w:val="73E40117"/>
    <w:rsid w:val="742676C6"/>
    <w:rsid w:val="74447BCC"/>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9E13C04"/>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597821"/>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4"/>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3"/>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2"/>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4"/>
    <w:autoRedefine/>
    <w:semiHidden/>
    <w:qFormat/>
    <w:uiPriority w:val="9"/>
    <w:rPr>
      <w:b/>
      <w:bCs/>
      <w:sz w:val="32"/>
      <w:szCs w:val="32"/>
    </w:rPr>
  </w:style>
  <w:style w:type="paragraph" w:customStyle="1" w:styleId="42">
    <w:name w:val="附件六二级标题"/>
    <w:basedOn w:val="4"/>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4"/>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4">
    <w:name w:val="font31"/>
    <w:basedOn w:val="19"/>
    <w:qFormat/>
    <w:uiPriority w:val="0"/>
    <w:rPr>
      <w:rFonts w:ascii="Arial" w:hAnsi="Arial" w:cs="Arial"/>
      <w:color w:val="000000"/>
      <w:sz w:val="36"/>
      <w:szCs w:val="36"/>
      <w:u w:val="none"/>
    </w:rPr>
  </w:style>
  <w:style w:type="character" w:customStyle="1" w:styleId="65">
    <w:name w:val="font21"/>
    <w:basedOn w:val="19"/>
    <w:qFormat/>
    <w:uiPriority w:val="0"/>
    <w:rPr>
      <w:rFonts w:ascii="宋体" w:hAnsi="宋体" w:eastAsia="宋体" w:cs="宋体"/>
      <w:color w:val="000000"/>
      <w:sz w:val="36"/>
      <w:szCs w:val="36"/>
      <w:u w:val="none"/>
    </w:rPr>
  </w:style>
  <w:style w:type="paragraph" w:customStyle="1" w:styleId="66">
    <w:name w:val="修订6"/>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1aa0e6fe-9502-4ed0-a893-eee381e4dc1f</errorID>
      <errorWord>内容将</errorWord>
      <group>L1_Word</group>
      <groupName>字词问题</groupName>
      <ability>L2_Typo</ability>
      <abilityName>字词错误</abilityName>
      <candidateList>
        <item>内容</item>
      </candidateList>
      <explain/>
      <paraID>6296B831</paraID>
      <start>52</start>
      <end>55</end>
      <status>ignored</status>
      <modifiedWord/>
      <trackRevisions>false</trackRevisions>
    </reviewItem>
    <reviewItem>
      <errorID>df7df6e0-f7ff-4a16-8d46-0b8b16df831c</errorID>
      <errorWord>；</errorWord>
      <group>L1_Punc</group>
      <groupName>标点问题</groupName>
      <ability>L2_Punc_CN</ability>
      <abilityName>标点符号问题</abilityName>
      <candidateList>
        <item>。</item>
      </candidateList>
      <explain/>
      <paraID>5DD0DD08</paraID>
      <start>21</start>
      <end>22</end>
      <status>ignored</status>
      <modifiedWord/>
      <trackRevisions>false</trackRevisions>
    </reviewItem>
    <reviewItem>
      <errorID>2bc1c01e-0b5c-4f45-b319-88c41ec3e730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220D3815</paraID>
      <start>8</start>
      <end>11</end>
      <status>ignored</status>
      <modifiedWord/>
      <trackRevisions>false</trackRevisions>
    </reviewItem>
    <reviewItem>
      <errorID>093df97a-1426-4b88-930f-4013cdc69f7e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AA928DB</paraID>
      <start>8</start>
      <end>11</end>
      <status>ignored</status>
      <modifiedWord/>
      <trackRevisions>false</trackRevisions>
    </reviewItem>
    <reviewItem>
      <errorID>9df356ab-d7bc-44e4-a19d-4d2c7305d3a2</errorID>
      <errorWord>新疆自治区</errorWord>
      <group>L1_Word</group>
      <groupName>字词问题</groupName>
      <ability>L2_Typo</ability>
      <abilityName>字词错误</abilityName>
      <candidateList>
        <item>新疆维吾尔自治区</item>
      </candidateList>
      <explain/>
      <paraID>727D447A</paraID>
      <start>51</start>
      <end>59</end>
      <status>modified</status>
      <modifiedWord>新疆维吾尔自治区</modifiedWord>
      <trackRevisions>false</trackRevisions>
    </reviewItem>
    <reviewItem>
      <errorID>38423497-dba0-4407-82aa-fb8d323efbc3</errorID>
      <errorWord>挺膺担当、踔厉奋发</errorWord>
      <group>L1_Political</group>
      <groupName>政治性问题</groupName>
      <ability>L2_Keyword</ability>
      <abilityName>固定表述</abilityName>
      <candidateList>
        <item>踔厉奋发、挺膺担当</item>
      </candidateList>
      <explain>此处内容疑似含有固定表述相关错误，建议核查。</explain>
      <paraID>727D447A</paraID>
      <start>213</start>
      <end>222</end>
      <status>modified</status>
      <modifiedWord>踔厉奋发、挺膺担当</modifiedWord>
      <trackRevisions>false</trackRevisions>
    </reviewItem>
    <reviewItem>
      <errorID>45743adc-d146-463d-ae79-d6dc66951ee5</errorID>
      <errorWord>(</errorWord>
      <group>L1_Format</group>
      <groupName>格式问题</groupName>
      <ability>L2_HalfPunc_CN</ability>
      <abilityName>全半角问题</abilityName>
      <candidateList>
        <item>（</item>
      </candidateList>
      <explain>文本全半角错误。</explain>
      <paraID> 6089054</paraID>
      <start>3</start>
      <end>4</end>
      <status>ignored</status>
      <modifiedWord/>
      <trackRevisions>false</trackRevisions>
    </reviewItem>
    <reviewItem>
      <errorID>2282bc20-00d8-4284-8bfd-5f26fcf52727</errorID>
      <errorWord>)</errorWord>
      <group>L1_Format</group>
      <groupName>格式问题</groupName>
      <ability>L2_HalfPunc_CN</ability>
      <abilityName>全半角问题</abilityName>
      <candidateList>
        <item>）</item>
      </candidateList>
      <explain>文本全半角错误。</explain>
      <paraID> 6089054</paraID>
      <start>7</start>
      <end>8</end>
      <status>ignored</status>
      <modifiedWord/>
      <trackRevisions>false</trackRevisions>
    </reviewItem>
    <reviewItem>
      <errorID>0777ca4c-82a7-43bd-8004-1a936a3764e8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6089054</paraID>
      <start>13</start>
      <end>14</end>
      <status>modified</status>
      <modifiedWord>—</modifiedWord>
      <trackRevisions>false</trackRevisions>
    </reviewItem>
    <reviewItem>
      <errorID>5ea4a017-c9d9-4b98-a032-63052b4a0cb2</errorID>
      <errorWord>(</errorWord>
      <group>L1_Format</group>
      <groupName>格式问题</groupName>
      <ability>L2_HalfPunc_CN</ability>
      <abilityName>全半角问题</abilityName>
      <candidateList>
        <item>（</item>
      </candidateList>
      <explain>文本全半角错误。</explain>
      <paraID>58244B44</paraID>
      <start>3</start>
      <end>4</end>
      <status>ignored</status>
      <modifiedWord/>
      <trackRevisions>false</trackRevisions>
    </reviewItem>
    <reviewItem>
      <errorID>3bc62e85-7c29-4913-9b95-f7abc7e48e80</errorID>
      <errorWord>)</errorWord>
      <group>L1_Format</group>
      <groupName>格式问题</groupName>
      <ability>L2_HalfPunc_CN</ability>
      <abilityName>全半角问题</abilityName>
      <candidateList>
        <item>）</item>
      </candidateList>
      <explain>文本全半角错误。</explain>
      <paraID>58244B44</paraID>
      <start>7</start>
      <end>8</end>
      <status>ignored</status>
      <modifiedWord/>
      <trackRevisions>false</trackRevisions>
    </reviewItem>
    <reviewItem>
      <errorID>041c5b6e-15ff-4737-bff5-1cb2b1b29b92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58244B44</paraID>
      <start>14</start>
      <end>15</end>
      <status>modified</status>
      <modifiedWord>—</modifiedWord>
      <trackRevisions>false</trackRevisions>
    </reviewItem>
    <reviewItem>
      <errorID>7b63cfe0-20e0-4f6c-b909-3f8f2a0333c8</errorID>
      <errorWord>(</errorWord>
      <group>L1_Format</group>
      <groupName>格式问题</groupName>
      <ability>L2_HalfPunc_CN</ability>
      <abilityName>全半角问题</abilityName>
      <candidateList>
        <item>（</item>
      </candidateList>
      <explain>文本全半角错误。</explain>
      <paraID>596F5E30</paraID>
      <start>3</start>
      <end>4</end>
      <status>ignored</status>
      <modifiedWord/>
      <trackRevisions>false</trackRevisions>
    </reviewItem>
    <reviewItem>
      <errorID>c5a20c92-1732-4aa4-b68e-cc8a74613707</errorID>
      <errorWord>)</errorWord>
      <group>L1_Format</group>
      <groupName>格式问题</groupName>
      <ability>L2_HalfPunc_CN</ability>
      <abilityName>全半角问题</abilityName>
      <candidateList>
        <item>）</item>
      </candidateList>
      <explain>文本全半角错误。</explain>
      <paraID>596F5E30</paraID>
      <start>7</start>
      <end>8</end>
      <status>ignored</status>
      <modifiedWord/>
      <trackRevisions>false</trackRevisions>
    </reviewItem>
    <reviewItem>
      <errorID>b395caba-386f-48ea-8141-2e36be6c4030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596F5E30</paraID>
      <start>14</start>
      <end>15</end>
      <status>modified</status>
      <modifiedWord>—</modifiedWord>
      <trackRevisions>false</trackRevisions>
    </reviewItem>
    <reviewItem>
      <errorID>5a7892dc-f32c-4415-b65b-42d030d05df4</errorID>
      <errorWord>“祖国情・中华行”</errorWord>
      <group>L1_Other</group>
      <groupName>其他问题</groupName>
      <ability>L2_Consistency</ability>
      <abilityName>一致性检查</abilityName>
      <candidateList>
        <item>“祖国情 中华行”</item>
      </candidateList>
      <explain>术语一致性：在文本中，项目名称多数表述为“祖国情 中华行”，“祖国情・中华行”的表述与之不一致，应统一为“祖国情 中华行”</explain>
      <paraID>21578BD6</paraID>
      <start>2</start>
      <end>11</end>
      <status>modified</status>
      <modifiedWord>“祖国情 中华行”</modifiedWord>
      <trackRevisions>false</trackRevisions>
    </reviewItem>
    <reviewItem>
      <errorID>40918cde-fb20-4c63-80dd-8d936052c6b6</errorID>
      <errorWord>总控人员（1人）</errorWord>
      <group>L1_Other</group>
      <groupName>其他问题</groupName>
      <ability>L2_Consistency</ability>
      <abilityName>一致性检查</abilityName>
      <candidateList>
        <item>活动总协调人：1名</item>
      </candidateList>
      <explain>术语一致性：在不同部分对负责活动统筹规划等工作的人员称呼不一致，应统一为“活动总协调人”</explain>
      <paraID>3B1FE652</paraID>
      <start>0</start>
      <end>9</end>
      <status>modified</status>
      <modifiedWord>活动总协调人：1名</modifiedWord>
      <trackRevisions>false</trackRevisions>
    </reviewItem>
    <reviewItem>
      <errorID>55640ec7-b695-4e0b-9680-99ee2dd330cb</errorID>
      <errorWord>摄影摄像2人</errorWord>
      <group>L1_Other</group>
      <groupName>其他问题</groupName>
      <ability>L2_Consistency</ability>
      <abilityName>一致性检查</abilityName>
      <candidateList>
        <item>摄影摄像人员：2名</item>
      </candidateList>
      <explain>术语一致性：在不同部分对负责摄影摄像工作的人员称呼不一致，应统一为“摄影摄像人员”</explain>
      <paraID>3B1FE652</paraID>
      <start>21</start>
      <end>30</end>
      <status>modified</status>
      <modifiedWord>摄影摄像人员：2名</modifiedWord>
      <trackRevisions>false</trackRevisions>
    </reviewItem>
    <reviewItem>
      <errorID>656d2d24-6fae-4e40-acac-49eb6a81ce51</errorID>
      <errorWord>签立合同</errorWord>
      <group>L1_Word</group>
      <groupName>字词问题</groupName>
      <ability>L2_Typo</ability>
      <abilityName>字词错误</abilityName>
      <candidateList>
        <item>签订合同</item>
      </candidateList>
      <explain/>
      <paraID>13C453D7</paraID>
      <start>10</start>
      <end>14</end>
      <status>ignored</status>
      <modifiedWord/>
      <trackRevisions>false</trackRevisions>
    </reviewItem>
    <reviewItem>
      <errorID>98459a0d-996d-42a4-bff1-a355d1f8dc62</errorID>
      <errorWord>机动保障人员：每批次至少1名</errorWord>
      <group>L1_Other</group>
      <groupName>其他问题</groupName>
      <ability>L2_Consistency</ability>
      <abilityName>一致性检查</abilityName>
      <candidateList>
        <item>安全保障人员：1名</item>
      </candidateList>
      <explain>术语一致性：在不同部分对负责紧急情况响应等工作的人员称呼不一致，应统一为“安全保障人员”</explain>
      <paraID>3D69EEE0</paraID>
      <start>3</start>
      <end>17</end>
      <status>ignored</status>
      <modifiedWord/>
      <trackRevisions>false</trackRevisions>
    </reviewItem>
    <reviewItem>
      <errorID>d817a655-949d-4300-bfec-bb231c9aea55</errorID>
      <errorWord>需具备</errorWord>
      <group>L1_Word</group>
      <groupName>字词问题</groupName>
      <ability>L2_Typo</ability>
      <abilityName>字词错误</abilityName>
      <candidateList>
        <item>须具备</item>
      </candidateList>
      <explain/>
      <paraID>632568EC</paraID>
      <start>42</start>
      <end>45</end>
      <status>modified</status>
      <modifiedWord>须具备</modifiedWord>
      <trackRevisions>false</trackRevisions>
    </reviewItem>
    <reviewItem>
      <errorID>6b9f5c91-c237-4468-a9f7-172262e65843</errorID>
      <errorWord>需具备</errorWord>
      <group>L1_Word</group>
      <groupName>字词问题</groupName>
      <ability>L2_Typo</ability>
      <abilityName>字词错误</abilityName>
      <candidateList>
        <item>须具备</item>
      </candidateList>
      <explain/>
      <paraID>632568EC</paraID>
      <start>66</start>
      <end>69</end>
      <status>modified</status>
      <modifiedWord>须具备</modifiedWord>
      <trackRevisions>false</trackRevisions>
    </reviewItem>
    <reviewItem>
      <errorID>c0824196-be3f-473e-8ab9-db7afc15c0e1</errorID>
      <errorWord>证人员</errorWord>
      <group>L1_Grammar</group>
      <groupName>语法问题</groupName>
      <ability>L2_Grammar</ability>
      <abilityName>语法错误</abilityName>
      <candidateList>
        <item>证</item>
      </candidateList>
      <explain/>
      <paraID>79178555</paraID>
      <start>23</start>
      <end>24</end>
      <status>modified</status>
      <modifiedWord>证</modifiedWord>
      <trackRevisions>false</trackRevisions>
    </reviewItem>
    <reviewItem>
      <errorID>282dd185-45a2-4042-b258-d5a01c81e03b</errorID>
      <errorWord>,</errorWord>
      <group>L1_Format</group>
      <groupName>格式问题</groupName>
      <ability>L2_HalfPunc_CN</ability>
      <abilityName>全半角问题</abilityName>
      <candidateList>
        <item>，</item>
      </candidateList>
      <explain>文本全半角错误。</explain>
      <paraID>1604DE4C</paraID>
      <start>13</start>
      <end>14</end>
      <status>ignored</status>
      <modifiedWord/>
      <trackRevisions>false</trackRevisions>
    </reviewItem>
    <reviewItem>
      <errorID>5db5f819-dd9e-44d1-8c65-e6969e763ac1</errorID>
      <errorWord>方</errorWord>
      <group>L1_Word</group>
      <groupName>字词问题</groupName>
      <ability>L2_Typo</ability>
      <abilityName>字词错误</abilityName>
      <candidateList>
        <item>方可</item>
      </candidateList>
      <explain/>
      <paraID> 3EB1AD3</paraID>
      <start>19</start>
      <end>21</end>
      <status>modified</status>
      <modifiedWord>方可</modifiedWord>
      <trackRevisions>false</trackRevisions>
    </reviewItem>
    <reviewItem>
      <errorID>3f977b22-2cd0-455d-be3a-50736d687d33</errorID>
      <errorWord>无</errorWord>
      <group>L1_Punc</group>
      <groupName>标点问题</groupName>
      <ability>L2_Punc_CN</ability>
      <abilityName>标点符号问题</abilityName>
      <candidateList>
        <item>、无</item>
      </candidateList>
      <explain/>
      <paraID>54F531DA</paraID>
      <start>32</start>
      <end>34</end>
      <status>modified</status>
      <modifiedWord>、无</modifiedWord>
      <trackRevisions>false</trackRevisions>
    </reviewItem>
    <reviewItem>
      <errorID>f4bc6974-acdb-40d0-931e-f206cfc38674</errorID>
      <errorWord>好的</errorWord>
      <group>L1_Word</group>
      <groupName>字词问题</groupName>
      <ability>L2_Typo</ability>
      <abilityName>字词错误</abilityName>
      <candidateList>
        <item>好</item>
      </candidateList>
      <explain/>
      <paraID>54F531DA</paraID>
      <start>57</start>
      <end>58</end>
      <status>modified</status>
      <modifiedWord>好</modifiedWord>
      <trackRevisions>false</trackRevisions>
    </reviewItem>
    <reviewItem>
      <errorID>80de607c-8642-4f0a-a45b-37873dc26328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50109448</paraID>
      <start>34</start>
      <end>37</end>
      <status>ignored</status>
      <modifiedWord/>
      <trackRevisions>false</trackRevisions>
    </reviewItem>
    <reviewItem>
      <errorID>2ab9261b-298b-491c-8223-7114123e5cac</errorID>
      <errorWord>须</errorWord>
      <group>L1_Word</group>
      <groupName>字词问题</groupName>
      <ability>L2_Typo</ability>
      <abilityName>字词错误</abilityName>
      <candidateList>
        <item>需</item>
      </candidateList>
      <explain>存在发音相同字词的误用。</explain>
      <paraID>7B62172E</paraID>
      <start>22</start>
      <end>23</end>
      <status>modified</status>
      <modifiedWord>需</modifiedWord>
      <trackRevisions>false</trackRevisions>
    </reviewItem>
    <reviewItem>
      <errorID>2c2656f4-0cb2-4330-8581-b20a45d934c8</errorID>
      <errorWord>需</errorWord>
      <group>L1_Word</group>
      <groupName>字词问题</groupName>
      <ability>L2_Typo</ability>
      <abilityName>字词错误</abilityName>
      <candidateList>
        <item>须</item>
      </candidateList>
      <explain>存在发音相同字词的误用。</explain>
      <paraID>72F36FE6</paraID>
      <start>58</start>
      <end>59</end>
      <status>modified</status>
      <modifiedWord>须</modifiedWord>
      <trackRevisions>false</trackRevisions>
    </reviewItem>
    <reviewItem>
      <errorID>b3099338-fab5-4f25-971e-efd394932b03</errorID>
      <errorWord>需具备</errorWord>
      <group>L1_Word</group>
      <groupName>字词问题</groupName>
      <ability>L2_Typo</ability>
      <abilityName>字词错误</abilityName>
      <candidateList>
        <item>须具备</item>
      </candidateList>
      <explain/>
      <paraID>19321544</paraID>
      <start>65</start>
      <end>68</end>
      <status>modified</status>
      <modifiedWord>须具备</modifiedWord>
      <trackRevisions>false</trackRevisions>
    </reviewItem>
    <reviewItem>
      <errorID>894ad6f0-60c8-421a-87b5-3494fbe521ba</errorID>
      <errorWord>需具备</errorWord>
      <group>L1_Word</group>
      <groupName>字词问题</groupName>
      <ability>L2_Typo</ability>
      <abilityName>字词错误</abilityName>
      <candidateList>
        <item>须具备</item>
      </candidateList>
      <explain/>
      <paraID>19321544</paraID>
      <start>89</start>
      <end>92</end>
      <status>modified</status>
      <modifiedWord>须具备</modifiedWord>
      <trackRevisions>false</trackRevisions>
    </reviewItem>
    <reviewItem>
      <errorID>f02c1431-2a32-499a-8cd0-68bcbd912d62</errorID>
      <errorWord>证人员</errorWord>
      <group>L1_Grammar</group>
      <groupName>语法问题</groupName>
      <ability>L2_Grammar</ability>
      <abilityName>语法错误</abilityName>
      <candidateList>
        <item>证</item>
      </candidateList>
      <explain/>
      <paraID>465FD92D</paraID>
      <start>23</start>
      <end>24</end>
      <status>modified</status>
      <modifiedWord>证</modifiedWord>
      <trackRevisions>false</trackRevisions>
    </reviewItem>
    <reviewItem>
      <errorID>2310c28f-47f9-4297-8c18-3f93e76a6c7b</errorID>
      <errorWord>详实</errorWord>
      <group>L1_Word</group>
      <groupName>字词问题</groupName>
      <ability>L2_Typo</ability>
      <abilityName>字词错误</abilityName>
      <candidateList>
        <item>翔实</item>
      </candidateList>
      <explain>存在发音相同字词的误用。</explain>
      <paraID>17F4EC93</paraID>
      <start>22</start>
      <end>24</end>
      <status>modified</status>
      <modifiedWord>翔实</modifiedWord>
      <trackRevisions>false</trackRevisions>
    </reviewItem>
    <reviewItem>
      <errorID>ad39d6e0-1e32-4c14-a5e3-f1aa1812544a</errorID>
      <errorWord>（</errorWord>
      <group>L1_Punc</group>
      <groupName>标点问题</groupName>
      <ability>L2_Punc_CN</ability>
      <abilityName>标点符号问题</abilityName>
      <candidateList>
        <item>：</item>
      </candidateList>
      <explain/>
      <paraID>41821A3F</paraID>
      <start>1</start>
      <end>2</end>
      <status>ignored</status>
      <modifiedWord/>
      <trackRevisions>false</trackRevisions>
    </reviewItem>
    <reviewItem>
      <errorID>df0c66b4-e300-410d-9832-ce16545ee513</errorID>
      <errorWord>）：</errorWord>
      <group>L1_Punc</group>
      <groupName>标点问题</groupName>
      <ability>L2_Punc_CN</ability>
      <abilityName>标点符号问题</abilityName>
      <candidateList>
        <item/>
      </candidateList>
      <explain/>
      <paraID>41821A3F</paraID>
      <start>18</start>
      <end>20</end>
      <status>ignored</status>
      <modifiedWord/>
      <trackRevisions>false</trackRevisions>
    </reviewItem>
    <reviewItem>
      <errorID>683c6927-c3de-4702-accc-8a64c5de83d0</errorID>
      <errorWord>）的</errorWord>
      <group>L1_Word</group>
      <groupName>字词问题</groupName>
      <ability>L2_Typo</ability>
      <abilityName>字词错误</abilityName>
      <candidateList>
        <item>）</item>
      </candidateList>
      <explain/>
      <paraID> 8CF602C</paraID>
      <start>6</start>
      <end>8</end>
      <status>ignored</status>
      <modifiedWord/>
      <trackRevisions>false</trackRevisions>
    </reviewItem>
    <reviewItem>
      <errorID>3d72d341-1eca-4231-8dd4-30319272cb16</errorID>
      <errorWord>我</errorWord>
      <group>L1_Word</group>
      <groupName>字词问题</groupName>
      <ability>L2_Typo</ability>
      <abilityName>字词错误</abilityName>
      <candidateList>
        <item>本</item>
      </candidateList>
      <explain/>
      <paraID>700C03AF</paraID>
      <start>11</start>
      <end>12</end>
      <status>ignored</status>
      <modifiedWord/>
      <trackRevisions>false</trackRevisions>
    </reviewItem>
    <reviewItem>
      <errorID>1e090531-e63e-4d2d-8450-78b33f5cb2fa</errorID>
      <errorWord>：</errorWord>
      <group>L1_Punc</group>
      <groupName>标点问题</groupName>
      <ability>L2_Punc_CN</ability>
      <abilityName>标点符号问题</abilityName>
      <candidateList>
        <item/>
      </candidateList>
      <explain/>
      <paraID>4F448E86</paraID>
      <start>9</start>
      <end>10</end>
      <status>ignored</status>
      <modifiedWord/>
      <trackRevisions>false</trackRevisions>
    </reviewItem>
    <reviewItem>
      <errorID>a75fd1b7-5abd-4b14-a9ba-b04294898cdd</errorID>
      <errorWord>或</errorWord>
      <group>L1_Punc</group>
      <groupName>标点问题</groupName>
      <ability>L2_Punc_CN</ability>
      <abilityName>标点符号问题</abilityName>
      <candidateList>
        <item>，或</item>
      </candidateList>
      <explain/>
      <paraID>4F448E86</paraID>
      <start>69</start>
      <end>70</end>
      <status>ignored</status>
      <modifiedWord/>
      <trackRevisions>false</trackRevisions>
    </reviewItem>
    <reviewItem>
      <errorID>5e0b8045-b814-43cb-8d09-3331cb7cfa08</errorID>
      <errorWord>（</errorWord>
      <group>L1_Punc</group>
      <groupName>标点问题</groupName>
      <ability>L2_Punc_CN</ability>
      <abilityName>标点符号问题</abilityName>
      <candidateList/>
      <explain>同一形式括号套用。</explain>
      <paraID>4F448E86</paraID>
      <start>109</start>
      <end>110</end>
      <status>ignored</status>
      <modifiedWord/>
      <trackRevisions>false</trackRevisions>
    </reviewItem>
    <reviewItem>
      <errorID>3083ef2f-13d4-4ad9-984e-49082781d9de</errorID>
      <errorWord>万</errorWord>
      <group>L1_Word</group>
      <groupName>字词问题</groupName>
      <ability>L2_Typo</ability>
      <abilityName>字词错误</abilityName>
      <candidateList>
        <item>万元</item>
      </candidateList>
      <explain/>
      <paraID>4F448E86</paraID>
      <start>112</start>
      <end>114</end>
      <status>modified</status>
      <modifiedWord>万元</modifiedWord>
      <trackRevisions>false</trackRevisions>
    </reviewItem>
    <reviewItem>
      <errorID>ff3118d6-6936-4c81-a9c7-16ed86b80ca6</errorID>
      <errorWord>）</errorWord>
      <group>L1_Punc</group>
      <groupName>标点问题</groupName>
      <ability>L2_Punc_CN</ability>
      <abilityName>标点符号问题</abilityName>
      <candidateList/>
      <explain>同一形式括号套用。</explain>
      <paraID>4F448E86</paraID>
      <start>114</start>
      <end>115</end>
      <status>ignored</status>
      <modifiedWord/>
      <trackRevisions>false</trackRevisions>
    </reviewItem>
    <reviewItem>
      <errorID>12cc0584-eb4e-449f-85f9-fb3d7e3818aa</errorID>
      <errorWord>响应</errorWord>
      <group>L1_Word</group>
      <groupName>字词问题</groupName>
      <ability>L2_Typo</ability>
      <abilityName>字词错误</abilityName>
      <candidateList>
        <item>在响应</item>
      </candidateList>
      <explain/>
      <paraID>2A5FCAF8</paraID>
      <start>17</start>
      <end>20</end>
      <status>modified</status>
      <modifiedWord>在响应</modifiedWord>
      <trackRevisions>false</trackRevisions>
    </reviewItem>
    <reviewItem>
      <errorID>5fd0f6d2-4542-4eb1-a914-dcc25d5a09d8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1649C257</paraID>
      <start>33</start>
      <end>36</end>
      <status>ignored</status>
      <modifiedWord/>
      <trackRevisions>false</trackRevisions>
    </reviewItem>
    <reviewItem>
      <errorID>1c397483-8d11-40b0-af44-2d8af9638d0a</errorID>
      <errorWord>对</errorWord>
      <group>L1_Word</group>
      <groupName>字词问题</groupName>
      <ability>L2_Typo</ability>
      <abilityName>字词错误</abilityName>
      <candidateList>
        <item>以对</item>
      </candidateList>
      <explain/>
      <paraID>1649C257</paraID>
      <start>125</start>
      <end>126</end>
      <status>ignored</status>
      <modifiedWord/>
      <trackRevisions>false</trackRevisions>
    </reviewItem>
    <reviewItem>
      <errorID>f7b91c77-e4de-44b1-9028-36eb2e397e36</errorID>
      <errorWord>半天</errorWord>
      <group>L1_Punc</group>
      <groupName>标点问题</groupName>
      <ability>L2_Punc_CN</ability>
      <abilityName>标点符号问题</abilityName>
      <candidateList>
        <item>半天）</item>
      </candidateList>
      <explain/>
      <paraID>7DF18502</paraID>
      <start>2</start>
      <end>4</end>
      <status>ignored</status>
      <modifiedWord/>
      <trackRevisions>false</trackRevisions>
    </reviewItem>
    <reviewItem>
      <errorID>7ba6e2e7-a9f5-4026-991b-60f010b1362f</errorID>
      <errorWord>等</errorWord>
      <group>L1_Grammar</group>
      <groupName>语法问题</groupName>
      <ability>L2_Grammar</ability>
      <abilityName>语法错误</abilityName>
      <candidateList>
        <item>人员等</item>
      </candidateList>
      <explain/>
      <paraID>33B59B6D</paraID>
      <start>2</start>
      <end>3</end>
      <status>ignored</status>
      <modifiedWord/>
      <trackRevisions>false</trackRevisions>
    </reviewItem>
    <reviewItem>
      <errorID>980ee03d-d365-46ac-9014-95f2ef468fe7</errorID>
      <errorWord>天</errorWord>
      <group>L1_Punc</group>
      <groupName>标点问题</groupName>
      <ability>L2_Punc_CN</ability>
      <abilityName>标点符号问题</abilityName>
      <candidateList>
        <item>天）</item>
      </candidateList>
      <explain/>
      <paraID>7331F9BC</paraID>
      <start>4</start>
      <end>5</end>
      <status>ignored</status>
      <modifiedWord/>
      <trackRevisions>false</trackRevisions>
    </reviewItem>
    <reviewItem>
      <errorID>9ea15933-a64b-4716-bdd1-14c9f1b63281</errorID>
      <errorWord>课时</errorWord>
      <group>L1_Punc</group>
      <groupName>标点问题</groupName>
      <ability>L2_Punc_CN</ability>
      <abilityName>标点符号问题</abilityName>
      <candidateList>
        <item>课时）</item>
      </candidateList>
      <explain/>
      <paraID>2E244407</paraID>
      <start>2</start>
      <end>4</end>
      <status>ignored</status>
      <modifiedWord/>
      <trackRevisions>false</trackRevisions>
    </reviewItem>
    <reviewItem>
      <errorID>d2539f69-d992-4382-be8d-cdbf5123cfe4</errorID>
      <errorWord>......</errorWord>
      <group>L1_Punc</group>
      <groupName>标点问题</groupName>
      <ability>L2_Punc_CN</ability>
      <abilityName>标点符号问题</abilityName>
      <candidateList>
        <item>……</item>
      </candidateList>
      <explain/>
      <paraID>2E27990B</paraID>
      <start>0</start>
      <end>6</end>
      <status>ignored</status>
      <modifiedWord/>
      <trackRevisions>false</trackRevisions>
    </reviewItem>
    <reviewItem>
      <errorID>9515cd0f-c1be-4e4b-84b8-2b1f973ac385</errorID>
      <errorWord>......</errorWord>
      <group>L1_Punc</group>
      <groupName>标点问题</groupName>
      <ability>L2_Punc_CN</ability>
      <abilityName>标点符号问题</abilityName>
      <candidateList>
        <item>……</item>
      </candidateList>
      <explain/>
      <paraID>7362A2CA</paraID>
      <start>0</start>
      <end>6</end>
      <status>ignored</status>
      <modifiedWord/>
      <trackRevisions>false</trackRevisions>
    </reviewItem>
    <reviewItem>
      <errorID>167ad25f-4b0d-4f8d-a3ca-72e11c34f05d</errorID>
      <errorWord> </errorWord>
      <group>L1_Punc</group>
      <groupName>标点问题</groupName>
      <ability>L2_Punc_CN</ability>
      <abilityName>标点符号问题</abilityName>
      <candidateList>
        <item/>
      </candidateList>
      <explain>此处空格冗余，建议删除。</explain>
      <paraID>24F38B9A</paraID>
      <start>42</start>
      <end>43</end>
      <status>ignored</status>
      <modifiedWord/>
      <trackRevisions>false</trackRevisions>
    </reviewItem>
    <reviewItem>
      <errorID>29314bee-9d02-46da-ab95-eb5b69398e10</errorID>
      <errorWord>应当或有必要</errorWord>
      <group>L1_Grammar</group>
      <groupName>语法问题</groupName>
      <ability>L2_Grammar</ability>
      <abilityName>语法错误</abilityName>
      <candidateList>
        <item>应当</item>
      </candidateList>
      <explain/>
      <paraID> 740C8EC</paraID>
      <start>16</start>
      <end>22</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0D65C-EDDE-4AE5-ABA2-DA97CE314B44}">
  <ds:schemaRefs/>
</ds:datastoreItem>
</file>

<file path=customXml/itemProps3.xml><?xml version="1.0" encoding="utf-8"?>
<ds:datastoreItem xmlns:ds="http://schemas.openxmlformats.org/officeDocument/2006/customXml" ds:itemID="{9EA2F399-4447-44E1-8571-5CF40D030AB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1835</Words>
  <Characters>2010</Characters>
  <Lines>82</Lines>
  <Paragraphs>23</Paragraphs>
  <TotalTime>8</TotalTime>
  <ScaleCrop>false</ScaleCrop>
  <LinksUpToDate>false</LinksUpToDate>
  <CharactersWithSpaces>2039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2026-06-23T02:44:00Z</dcterms:created>
  <dc:creator>周海清</dc:creator>
  <cp:lastModifiedBy>Peipei</cp:lastModifiedBy>
  <cp:lastPrinted>2026-06-17T01:59:00Z</cp:lastPrinted>
  <dcterms:modified xsi:type="dcterms:W3CDTF">2026-07-07T01:57:40Z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8D1F3A114FD74D49AEE6721D145D9310_13</vt:lpwstr>
  </property>
  <property fmtid="{D5CDD505-2E9C-101B-9397-08002B2CF9AE}" pid="4" name="KSOTemplateDocerSaveRecord">
    <vt:lpwstr>eyJoZGlkIjoiMTVlOTdmMjlhNzY0MDYxZmZjOTBjMzNlMThkN2E2ODIiLCJ1c2VySWQiOiIxMzYzOTE1ODYwIn0=</vt:lpwstr>
  </property>
</Properties>
</file>